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2A84" w14:textId="77777777" w:rsidR="006B3CC2" w:rsidRPr="00974BF5" w:rsidRDefault="006B3CC2">
      <w:pPr>
        <w:jc w:val="center"/>
        <w:rPr>
          <w:rFonts w:ascii="Arial" w:hAnsi="Arial" w:cs="Arial"/>
          <w:b/>
          <w:sz w:val="72"/>
        </w:rPr>
      </w:pPr>
    </w:p>
    <w:p w14:paraId="4563C599" w14:textId="77777777" w:rsidR="006B3CC2" w:rsidRPr="00974BF5" w:rsidRDefault="006B3CC2">
      <w:pPr>
        <w:jc w:val="center"/>
        <w:rPr>
          <w:rFonts w:ascii="Arial" w:hAnsi="Arial" w:cs="Arial"/>
          <w:b/>
          <w:sz w:val="72"/>
        </w:rPr>
      </w:pPr>
      <w:r w:rsidRPr="00974BF5">
        <w:rPr>
          <w:rFonts w:ascii="Arial" w:hAnsi="Arial" w:cs="Arial"/>
          <w:b/>
          <w:sz w:val="72"/>
        </w:rPr>
        <w:t>Internkontroll for</w:t>
      </w:r>
    </w:p>
    <w:p w14:paraId="1FA0488A" w14:textId="77777777" w:rsidR="006B3CC2" w:rsidRPr="00974BF5" w:rsidRDefault="006B3CC2">
      <w:pPr>
        <w:jc w:val="center"/>
        <w:rPr>
          <w:rFonts w:ascii="Arial" w:hAnsi="Arial" w:cs="Arial"/>
          <w:b/>
          <w:sz w:val="72"/>
        </w:rPr>
      </w:pPr>
    </w:p>
    <w:p w14:paraId="630B9452" w14:textId="77777777" w:rsidR="006B3CC2" w:rsidRPr="00974BF5" w:rsidRDefault="006B3CC2">
      <w:pPr>
        <w:jc w:val="center"/>
        <w:rPr>
          <w:rFonts w:ascii="Arial" w:hAnsi="Arial" w:cs="Arial"/>
          <w:b/>
          <w:sz w:val="72"/>
        </w:rPr>
      </w:pPr>
      <w:r w:rsidRPr="00974BF5">
        <w:rPr>
          <w:rFonts w:ascii="Arial" w:hAnsi="Arial" w:cs="Arial"/>
          <w:b/>
          <w:sz w:val="72"/>
        </w:rPr>
        <w:t>Eidsvoll</w:t>
      </w:r>
    </w:p>
    <w:p w14:paraId="4E4604D9" w14:textId="77777777" w:rsidR="006B3CC2" w:rsidRPr="00974BF5" w:rsidRDefault="006B3CC2">
      <w:pPr>
        <w:jc w:val="center"/>
        <w:rPr>
          <w:rFonts w:ascii="Arial" w:hAnsi="Arial" w:cs="Arial"/>
          <w:b/>
          <w:sz w:val="72"/>
        </w:rPr>
      </w:pPr>
      <w:r w:rsidRPr="00974BF5">
        <w:rPr>
          <w:rFonts w:ascii="Arial" w:hAnsi="Arial" w:cs="Arial"/>
          <w:b/>
          <w:sz w:val="72"/>
        </w:rPr>
        <w:t>Dykkeklubb</w:t>
      </w:r>
    </w:p>
    <w:p w14:paraId="6F34EAB8" w14:textId="77777777" w:rsidR="006B3CC2" w:rsidRPr="00974BF5" w:rsidRDefault="006B3CC2">
      <w:pPr>
        <w:jc w:val="center"/>
        <w:rPr>
          <w:rFonts w:ascii="Arial" w:hAnsi="Arial" w:cs="Arial"/>
          <w:b/>
          <w:sz w:val="72"/>
        </w:rPr>
      </w:pPr>
    </w:p>
    <w:p w14:paraId="5C1D98A4" w14:textId="77777777" w:rsidR="006B3CC2" w:rsidRPr="00974BF5" w:rsidRDefault="006B3CC2">
      <w:pPr>
        <w:jc w:val="center"/>
        <w:rPr>
          <w:rFonts w:ascii="Arial" w:hAnsi="Arial" w:cs="Arial"/>
        </w:rPr>
      </w:pPr>
    </w:p>
    <w:p w14:paraId="7675B8E5" w14:textId="77777777" w:rsidR="006B3CC2" w:rsidRPr="00974BF5" w:rsidRDefault="006B3CC2">
      <w:pPr>
        <w:rPr>
          <w:rFonts w:ascii="Arial" w:hAnsi="Arial" w:cs="Arial"/>
        </w:rPr>
      </w:pPr>
    </w:p>
    <w:p w14:paraId="1D4329EC" w14:textId="77777777" w:rsidR="006B3CC2" w:rsidRPr="00974BF5" w:rsidRDefault="006B3CC2">
      <w:pPr>
        <w:rPr>
          <w:rFonts w:ascii="Arial" w:hAnsi="Arial" w:cs="Arial"/>
        </w:rPr>
      </w:pPr>
    </w:p>
    <w:p w14:paraId="34ABF89C" w14:textId="67E15FA7" w:rsidR="006B3CC2" w:rsidRPr="00974BF5" w:rsidRDefault="00796AF3">
      <w:pPr>
        <w:jc w:val="center"/>
        <w:rPr>
          <w:rFonts w:ascii="Arial" w:hAnsi="Arial" w:cs="Arial"/>
        </w:rPr>
      </w:pPr>
      <w:r w:rsidRPr="00974BF5">
        <w:rPr>
          <w:rFonts w:ascii="Arial" w:hAnsi="Arial" w:cs="Arial"/>
          <w:noProof/>
        </w:rPr>
        <w:drawing>
          <wp:inline distT="0" distB="0" distL="0" distR="0" wp14:anchorId="5EDDB3D9" wp14:editId="1F3C504D">
            <wp:extent cx="3015615" cy="302958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5615" cy="3029585"/>
                    </a:xfrm>
                    <a:prstGeom prst="rect">
                      <a:avLst/>
                    </a:prstGeom>
                    <a:noFill/>
                    <a:ln>
                      <a:noFill/>
                    </a:ln>
                  </pic:spPr>
                </pic:pic>
              </a:graphicData>
            </a:graphic>
          </wp:inline>
        </w:drawing>
      </w:r>
    </w:p>
    <w:p w14:paraId="446D4327" w14:textId="77777777" w:rsidR="006B3CC2" w:rsidRPr="00974BF5" w:rsidRDefault="006B3CC2">
      <w:pPr>
        <w:rPr>
          <w:rFonts w:ascii="Arial" w:hAnsi="Arial" w:cs="Arial"/>
        </w:rPr>
      </w:pPr>
    </w:p>
    <w:p w14:paraId="2EB5F7C6" w14:textId="77777777" w:rsidR="006B3CC2" w:rsidRPr="00974BF5" w:rsidRDefault="006B3CC2">
      <w:pPr>
        <w:rPr>
          <w:rFonts w:ascii="Arial" w:hAnsi="Arial" w:cs="Arial"/>
        </w:rPr>
      </w:pPr>
    </w:p>
    <w:p w14:paraId="15EF4125" w14:textId="77777777" w:rsidR="006B3CC2" w:rsidRPr="00974BF5" w:rsidRDefault="006B3CC2">
      <w:pPr>
        <w:rPr>
          <w:rFonts w:ascii="Arial" w:hAnsi="Arial" w:cs="Arial"/>
        </w:rPr>
      </w:pPr>
    </w:p>
    <w:p w14:paraId="16A2F698" w14:textId="77777777" w:rsidR="006B3CC2" w:rsidRPr="00974BF5" w:rsidRDefault="006B3CC2">
      <w:pPr>
        <w:rPr>
          <w:rFonts w:ascii="Arial" w:hAnsi="Arial" w:cs="Arial"/>
        </w:rPr>
      </w:pPr>
    </w:p>
    <w:p w14:paraId="04DAEA02" w14:textId="77777777" w:rsidR="006B3CC2" w:rsidRPr="00974BF5" w:rsidRDefault="006B3CC2">
      <w:pPr>
        <w:rPr>
          <w:rFonts w:ascii="Arial" w:hAnsi="Arial" w:cs="Arial"/>
        </w:rPr>
      </w:pPr>
    </w:p>
    <w:p w14:paraId="5D4FF876" w14:textId="77777777" w:rsidR="006B3CC2" w:rsidRPr="00974BF5" w:rsidRDefault="006B3CC2">
      <w:pPr>
        <w:rPr>
          <w:rFonts w:ascii="Arial" w:hAnsi="Arial" w:cs="Arial"/>
        </w:rPr>
      </w:pPr>
    </w:p>
    <w:p w14:paraId="5FFBA760" w14:textId="77777777" w:rsidR="006B3CC2" w:rsidRPr="00974BF5" w:rsidRDefault="006B3CC2">
      <w:pPr>
        <w:rPr>
          <w:rFonts w:ascii="Arial" w:hAnsi="Arial" w:cs="Arial"/>
        </w:rPr>
      </w:pPr>
    </w:p>
    <w:p w14:paraId="5450E5EA" w14:textId="77777777" w:rsidR="006B3CC2" w:rsidRPr="00974BF5" w:rsidRDefault="006B3CC2">
      <w:pPr>
        <w:rPr>
          <w:rFonts w:ascii="Arial" w:hAnsi="Arial" w:cs="Arial"/>
        </w:rPr>
      </w:pPr>
    </w:p>
    <w:p w14:paraId="3E912C42" w14:textId="77777777" w:rsidR="006B3CC2" w:rsidRPr="00974BF5" w:rsidRDefault="006B3CC2">
      <w:pPr>
        <w:rPr>
          <w:rFonts w:ascii="Arial" w:hAnsi="Arial" w:cs="Arial"/>
        </w:rPr>
      </w:pPr>
    </w:p>
    <w:p w14:paraId="625BA92E" w14:textId="77777777" w:rsidR="006B3CC2" w:rsidRPr="00974BF5" w:rsidRDefault="006B3CC2">
      <w:pPr>
        <w:rPr>
          <w:rFonts w:ascii="Arial" w:hAnsi="Arial" w:cs="Arial"/>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969"/>
      </w:tblGrid>
      <w:tr w:rsidR="006B3CC2" w:rsidRPr="00974BF5" w14:paraId="023897BF" w14:textId="77777777">
        <w:tc>
          <w:tcPr>
            <w:tcW w:w="992" w:type="dxa"/>
          </w:tcPr>
          <w:p w14:paraId="7176354E" w14:textId="77777777" w:rsidR="006B3CC2" w:rsidRPr="00974BF5" w:rsidRDefault="006B3CC2">
            <w:pPr>
              <w:rPr>
                <w:rFonts w:ascii="Arial" w:hAnsi="Arial" w:cs="Arial"/>
              </w:rPr>
            </w:pPr>
            <w:r w:rsidRPr="00974BF5">
              <w:rPr>
                <w:rFonts w:ascii="Arial" w:hAnsi="Arial" w:cs="Arial"/>
              </w:rPr>
              <w:t>Ver:</w:t>
            </w:r>
          </w:p>
        </w:tc>
        <w:tc>
          <w:tcPr>
            <w:tcW w:w="3969" w:type="dxa"/>
          </w:tcPr>
          <w:p w14:paraId="5EE7EB3E" w14:textId="25EEAAF2" w:rsidR="006B3CC2" w:rsidRPr="00974BF5" w:rsidRDefault="0057698C">
            <w:pPr>
              <w:rPr>
                <w:rFonts w:ascii="Arial" w:hAnsi="Arial" w:cs="Arial"/>
              </w:rPr>
            </w:pPr>
            <w:r>
              <w:rPr>
                <w:rFonts w:ascii="Arial" w:hAnsi="Arial" w:cs="Arial"/>
              </w:rPr>
              <w:t>2.0</w:t>
            </w:r>
          </w:p>
        </w:tc>
      </w:tr>
      <w:tr w:rsidR="006B3CC2" w:rsidRPr="00974BF5" w14:paraId="2AA4C293" w14:textId="77777777">
        <w:tc>
          <w:tcPr>
            <w:tcW w:w="992" w:type="dxa"/>
          </w:tcPr>
          <w:p w14:paraId="50223548" w14:textId="77777777" w:rsidR="006B3CC2" w:rsidRPr="00974BF5" w:rsidRDefault="006B3CC2">
            <w:pPr>
              <w:rPr>
                <w:rFonts w:ascii="Arial" w:hAnsi="Arial" w:cs="Arial"/>
              </w:rPr>
            </w:pPr>
            <w:r w:rsidRPr="00974BF5">
              <w:rPr>
                <w:rFonts w:ascii="Arial" w:hAnsi="Arial" w:cs="Arial"/>
              </w:rPr>
              <w:t>Revidert:</w:t>
            </w:r>
          </w:p>
        </w:tc>
        <w:tc>
          <w:tcPr>
            <w:tcW w:w="3969" w:type="dxa"/>
          </w:tcPr>
          <w:p w14:paraId="4B62DC28" w14:textId="16569D46" w:rsidR="006B3CC2" w:rsidRPr="00974BF5" w:rsidRDefault="0057698C">
            <w:pPr>
              <w:rPr>
                <w:rFonts w:ascii="Arial" w:hAnsi="Arial" w:cs="Arial"/>
              </w:rPr>
            </w:pPr>
            <w:r>
              <w:rPr>
                <w:rFonts w:ascii="Arial" w:hAnsi="Arial" w:cs="Arial"/>
              </w:rPr>
              <w:t>15.05.2022</w:t>
            </w:r>
          </w:p>
        </w:tc>
      </w:tr>
      <w:tr w:rsidR="006B3CC2" w:rsidRPr="00974BF5" w14:paraId="63F4C496" w14:textId="77777777">
        <w:tc>
          <w:tcPr>
            <w:tcW w:w="992" w:type="dxa"/>
          </w:tcPr>
          <w:p w14:paraId="0DC9454A" w14:textId="77777777" w:rsidR="006B3CC2" w:rsidRPr="00974BF5" w:rsidRDefault="006B3CC2">
            <w:pPr>
              <w:rPr>
                <w:rFonts w:ascii="Arial" w:hAnsi="Arial" w:cs="Arial"/>
              </w:rPr>
            </w:pPr>
            <w:r w:rsidRPr="00974BF5">
              <w:rPr>
                <w:rFonts w:ascii="Arial" w:hAnsi="Arial" w:cs="Arial"/>
              </w:rPr>
              <w:t>Av:</w:t>
            </w:r>
          </w:p>
        </w:tc>
        <w:tc>
          <w:tcPr>
            <w:tcW w:w="3969" w:type="dxa"/>
          </w:tcPr>
          <w:p w14:paraId="7D73F116" w14:textId="3C1B48E7" w:rsidR="006B3CC2" w:rsidRPr="00974BF5" w:rsidRDefault="0057698C">
            <w:pPr>
              <w:rPr>
                <w:rFonts w:ascii="Arial" w:hAnsi="Arial" w:cs="Arial"/>
              </w:rPr>
            </w:pPr>
            <w:r>
              <w:rPr>
                <w:rFonts w:ascii="Arial" w:hAnsi="Arial" w:cs="Arial"/>
              </w:rPr>
              <w:t>Lien, Wennevold, Borander, Jeppesen</w:t>
            </w:r>
          </w:p>
        </w:tc>
      </w:tr>
    </w:tbl>
    <w:p w14:paraId="4026A867" w14:textId="77777777" w:rsidR="006B3CC2" w:rsidRPr="00974BF5" w:rsidRDefault="006B3CC2">
      <w:pPr>
        <w:rPr>
          <w:rFonts w:ascii="Arial" w:hAnsi="Arial" w:cs="Arial"/>
        </w:rPr>
      </w:pPr>
    </w:p>
    <w:p w14:paraId="26173F34" w14:textId="77777777" w:rsidR="006B3CC2" w:rsidRPr="00974BF5" w:rsidRDefault="006B3CC2">
      <w:pPr>
        <w:jc w:val="center"/>
        <w:rPr>
          <w:rFonts w:ascii="Arial" w:hAnsi="Arial" w:cs="Arial"/>
        </w:rPr>
      </w:pPr>
    </w:p>
    <w:p w14:paraId="2EF8A77E" w14:textId="27E3B993" w:rsidR="0057698C" w:rsidRDefault="006B3CC2">
      <w:pPr>
        <w:pStyle w:val="INNH1"/>
        <w:rPr>
          <w:rFonts w:asciiTheme="minorHAnsi" w:eastAsiaTheme="minorEastAsia" w:hAnsiTheme="minorHAnsi" w:cstheme="minorBidi"/>
          <w:b w:val="0"/>
          <w:caps w:val="0"/>
          <w:noProof/>
          <w:sz w:val="22"/>
          <w:szCs w:val="22"/>
        </w:rPr>
      </w:pPr>
      <w:r w:rsidRPr="00974BF5">
        <w:rPr>
          <w:rFonts w:ascii="Arial" w:hAnsi="Arial" w:cs="Arial"/>
        </w:rPr>
        <w:lastRenderedPageBreak/>
        <w:fldChar w:fldCharType="begin"/>
      </w:r>
      <w:r w:rsidRPr="00974BF5">
        <w:rPr>
          <w:rFonts w:ascii="Arial" w:hAnsi="Arial" w:cs="Arial"/>
        </w:rPr>
        <w:instrText xml:space="preserve"> TOC \o "1-2" \h \z </w:instrText>
      </w:r>
      <w:r w:rsidRPr="00974BF5">
        <w:rPr>
          <w:rFonts w:ascii="Arial" w:hAnsi="Arial" w:cs="Arial"/>
        </w:rPr>
        <w:fldChar w:fldCharType="separate"/>
      </w:r>
      <w:hyperlink w:anchor="_Toc103498272" w:history="1">
        <w:r w:rsidR="0057698C" w:rsidRPr="00A65F16">
          <w:rPr>
            <w:rStyle w:val="Hyperkobling"/>
            <w:rFonts w:cs="Arial"/>
            <w:noProof/>
          </w:rPr>
          <w:t>1</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Mål for klubbens sikkerhetsaktiviteter</w:t>
        </w:r>
        <w:r w:rsidR="0057698C">
          <w:rPr>
            <w:noProof/>
            <w:webHidden/>
          </w:rPr>
          <w:tab/>
        </w:r>
        <w:r w:rsidR="0057698C">
          <w:rPr>
            <w:noProof/>
            <w:webHidden/>
          </w:rPr>
          <w:fldChar w:fldCharType="begin"/>
        </w:r>
        <w:r w:rsidR="0057698C">
          <w:rPr>
            <w:noProof/>
            <w:webHidden/>
          </w:rPr>
          <w:instrText xml:space="preserve"> PAGEREF _Toc103498272 \h </w:instrText>
        </w:r>
        <w:r w:rsidR="0057698C">
          <w:rPr>
            <w:noProof/>
            <w:webHidden/>
          </w:rPr>
        </w:r>
        <w:r w:rsidR="0057698C">
          <w:rPr>
            <w:noProof/>
            <w:webHidden/>
          </w:rPr>
          <w:fldChar w:fldCharType="separate"/>
        </w:r>
        <w:r w:rsidR="0057698C">
          <w:rPr>
            <w:noProof/>
            <w:webHidden/>
          </w:rPr>
          <w:t>2</w:t>
        </w:r>
        <w:r w:rsidR="0057698C">
          <w:rPr>
            <w:noProof/>
            <w:webHidden/>
          </w:rPr>
          <w:fldChar w:fldCharType="end"/>
        </w:r>
      </w:hyperlink>
    </w:p>
    <w:p w14:paraId="143E69EA" w14:textId="5DBD50A4" w:rsidR="0057698C" w:rsidRDefault="007E3158">
      <w:pPr>
        <w:pStyle w:val="INNH1"/>
        <w:rPr>
          <w:rFonts w:asciiTheme="minorHAnsi" w:eastAsiaTheme="minorEastAsia" w:hAnsiTheme="minorHAnsi" w:cstheme="minorBidi"/>
          <w:b w:val="0"/>
          <w:caps w:val="0"/>
          <w:noProof/>
          <w:sz w:val="22"/>
          <w:szCs w:val="22"/>
        </w:rPr>
      </w:pPr>
      <w:hyperlink w:anchor="_Toc103498273" w:history="1">
        <w:r w:rsidR="0057698C" w:rsidRPr="00A65F16">
          <w:rPr>
            <w:rStyle w:val="Hyperkobling"/>
            <w:rFonts w:cs="Arial"/>
            <w:noProof/>
          </w:rPr>
          <w:t>2</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Organisering, myndighet og ansvar i klubben (HMS)</w:t>
        </w:r>
        <w:r w:rsidR="0057698C">
          <w:rPr>
            <w:noProof/>
            <w:webHidden/>
          </w:rPr>
          <w:tab/>
        </w:r>
        <w:r w:rsidR="0057698C">
          <w:rPr>
            <w:noProof/>
            <w:webHidden/>
          </w:rPr>
          <w:fldChar w:fldCharType="begin"/>
        </w:r>
        <w:r w:rsidR="0057698C">
          <w:rPr>
            <w:noProof/>
            <w:webHidden/>
          </w:rPr>
          <w:instrText xml:space="preserve"> PAGEREF _Toc103498273 \h </w:instrText>
        </w:r>
        <w:r w:rsidR="0057698C">
          <w:rPr>
            <w:noProof/>
            <w:webHidden/>
          </w:rPr>
        </w:r>
        <w:r w:rsidR="0057698C">
          <w:rPr>
            <w:noProof/>
            <w:webHidden/>
          </w:rPr>
          <w:fldChar w:fldCharType="separate"/>
        </w:r>
        <w:r w:rsidR="0057698C">
          <w:rPr>
            <w:noProof/>
            <w:webHidden/>
          </w:rPr>
          <w:t>2</w:t>
        </w:r>
        <w:r w:rsidR="0057698C">
          <w:rPr>
            <w:noProof/>
            <w:webHidden/>
          </w:rPr>
          <w:fldChar w:fldCharType="end"/>
        </w:r>
      </w:hyperlink>
    </w:p>
    <w:p w14:paraId="3971E104" w14:textId="69AA194B"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74" w:history="1">
        <w:r w:rsidR="0057698C" w:rsidRPr="00A65F16">
          <w:rPr>
            <w:rStyle w:val="Hyperkobling"/>
            <w:rFonts w:cs="Arial"/>
            <w:noProof/>
          </w:rPr>
          <w:t>2.1</w:t>
        </w:r>
        <w:r w:rsidR="0057698C">
          <w:rPr>
            <w:rFonts w:asciiTheme="minorHAnsi" w:eastAsiaTheme="minorEastAsia" w:hAnsiTheme="minorHAnsi" w:cstheme="minorBidi"/>
            <w:smallCaps w:val="0"/>
            <w:noProof/>
            <w:sz w:val="22"/>
            <w:szCs w:val="22"/>
          </w:rPr>
          <w:tab/>
        </w:r>
        <w:r w:rsidR="0057698C" w:rsidRPr="00A65F16">
          <w:rPr>
            <w:rStyle w:val="Hyperkobling"/>
            <w:rFonts w:cs="Arial"/>
            <w:noProof/>
          </w:rPr>
          <w:t>Verv i klubben omfattet av IK-systemet</w:t>
        </w:r>
        <w:r w:rsidR="0057698C">
          <w:rPr>
            <w:noProof/>
            <w:webHidden/>
          </w:rPr>
          <w:tab/>
        </w:r>
        <w:r w:rsidR="0057698C">
          <w:rPr>
            <w:noProof/>
            <w:webHidden/>
          </w:rPr>
          <w:fldChar w:fldCharType="begin"/>
        </w:r>
        <w:r w:rsidR="0057698C">
          <w:rPr>
            <w:noProof/>
            <w:webHidden/>
          </w:rPr>
          <w:instrText xml:space="preserve"> PAGEREF _Toc103498274 \h </w:instrText>
        </w:r>
        <w:r w:rsidR="0057698C">
          <w:rPr>
            <w:noProof/>
            <w:webHidden/>
          </w:rPr>
        </w:r>
        <w:r w:rsidR="0057698C">
          <w:rPr>
            <w:noProof/>
            <w:webHidden/>
          </w:rPr>
          <w:fldChar w:fldCharType="separate"/>
        </w:r>
        <w:r w:rsidR="0057698C">
          <w:rPr>
            <w:noProof/>
            <w:webHidden/>
          </w:rPr>
          <w:t>2</w:t>
        </w:r>
        <w:r w:rsidR="0057698C">
          <w:rPr>
            <w:noProof/>
            <w:webHidden/>
          </w:rPr>
          <w:fldChar w:fldCharType="end"/>
        </w:r>
      </w:hyperlink>
    </w:p>
    <w:p w14:paraId="60D23A55" w14:textId="5113FE46"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75" w:history="1">
        <w:r w:rsidR="0057698C" w:rsidRPr="00A65F16">
          <w:rPr>
            <w:rStyle w:val="Hyperkobling"/>
            <w:rFonts w:cs="Arial"/>
            <w:iCs/>
            <w:noProof/>
          </w:rPr>
          <w:t>2.2</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Instruks for leder i Eidsvoll dykkeklubb</w:t>
        </w:r>
        <w:r w:rsidR="0057698C">
          <w:rPr>
            <w:noProof/>
            <w:webHidden/>
          </w:rPr>
          <w:tab/>
        </w:r>
        <w:r w:rsidR="0057698C">
          <w:rPr>
            <w:noProof/>
            <w:webHidden/>
          </w:rPr>
          <w:fldChar w:fldCharType="begin"/>
        </w:r>
        <w:r w:rsidR="0057698C">
          <w:rPr>
            <w:noProof/>
            <w:webHidden/>
          </w:rPr>
          <w:instrText xml:space="preserve"> PAGEREF _Toc103498275 \h </w:instrText>
        </w:r>
        <w:r w:rsidR="0057698C">
          <w:rPr>
            <w:noProof/>
            <w:webHidden/>
          </w:rPr>
        </w:r>
        <w:r w:rsidR="0057698C">
          <w:rPr>
            <w:noProof/>
            <w:webHidden/>
          </w:rPr>
          <w:fldChar w:fldCharType="separate"/>
        </w:r>
        <w:r w:rsidR="0057698C">
          <w:rPr>
            <w:noProof/>
            <w:webHidden/>
          </w:rPr>
          <w:t>3</w:t>
        </w:r>
        <w:r w:rsidR="0057698C">
          <w:rPr>
            <w:noProof/>
            <w:webHidden/>
          </w:rPr>
          <w:fldChar w:fldCharType="end"/>
        </w:r>
      </w:hyperlink>
    </w:p>
    <w:p w14:paraId="7C14AD96" w14:textId="067B09D9"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76" w:history="1">
        <w:r w:rsidR="0057698C" w:rsidRPr="00A65F16">
          <w:rPr>
            <w:rStyle w:val="Hyperkobling"/>
            <w:rFonts w:cs="Arial"/>
            <w:iCs/>
            <w:noProof/>
          </w:rPr>
          <w:t>2.3</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Instruks for sikkerhetsleder</w:t>
        </w:r>
        <w:r w:rsidR="0057698C">
          <w:rPr>
            <w:noProof/>
            <w:webHidden/>
          </w:rPr>
          <w:tab/>
        </w:r>
        <w:r w:rsidR="0057698C">
          <w:rPr>
            <w:noProof/>
            <w:webHidden/>
          </w:rPr>
          <w:fldChar w:fldCharType="begin"/>
        </w:r>
        <w:r w:rsidR="0057698C">
          <w:rPr>
            <w:noProof/>
            <w:webHidden/>
          </w:rPr>
          <w:instrText xml:space="preserve"> PAGEREF _Toc103498276 \h </w:instrText>
        </w:r>
        <w:r w:rsidR="0057698C">
          <w:rPr>
            <w:noProof/>
            <w:webHidden/>
          </w:rPr>
        </w:r>
        <w:r w:rsidR="0057698C">
          <w:rPr>
            <w:noProof/>
            <w:webHidden/>
          </w:rPr>
          <w:fldChar w:fldCharType="separate"/>
        </w:r>
        <w:r w:rsidR="0057698C">
          <w:rPr>
            <w:noProof/>
            <w:webHidden/>
          </w:rPr>
          <w:t>3</w:t>
        </w:r>
        <w:r w:rsidR="0057698C">
          <w:rPr>
            <w:noProof/>
            <w:webHidden/>
          </w:rPr>
          <w:fldChar w:fldCharType="end"/>
        </w:r>
      </w:hyperlink>
    </w:p>
    <w:p w14:paraId="4054441C" w14:textId="46037A5F"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77" w:history="1">
        <w:r w:rsidR="0057698C" w:rsidRPr="00A65F16">
          <w:rPr>
            <w:rStyle w:val="Hyperkobling"/>
            <w:rFonts w:cs="Arial"/>
            <w:bCs/>
            <w:iCs/>
            <w:noProof/>
          </w:rPr>
          <w:t>2.4</w:t>
        </w:r>
        <w:r w:rsidR="0057698C">
          <w:rPr>
            <w:rFonts w:asciiTheme="minorHAnsi" w:eastAsiaTheme="minorEastAsia" w:hAnsiTheme="minorHAnsi" w:cstheme="minorBidi"/>
            <w:smallCaps w:val="0"/>
            <w:noProof/>
            <w:sz w:val="22"/>
            <w:szCs w:val="22"/>
          </w:rPr>
          <w:tab/>
        </w:r>
        <w:r w:rsidR="0057698C" w:rsidRPr="00A65F16">
          <w:rPr>
            <w:rStyle w:val="Hyperkobling"/>
            <w:rFonts w:cs="Arial"/>
            <w:bCs/>
            <w:iCs/>
            <w:noProof/>
          </w:rPr>
          <w:t>Lover og forskrifter</w:t>
        </w:r>
        <w:r w:rsidR="0057698C">
          <w:rPr>
            <w:noProof/>
            <w:webHidden/>
          </w:rPr>
          <w:tab/>
        </w:r>
        <w:r w:rsidR="0057698C">
          <w:rPr>
            <w:noProof/>
            <w:webHidden/>
          </w:rPr>
          <w:fldChar w:fldCharType="begin"/>
        </w:r>
        <w:r w:rsidR="0057698C">
          <w:rPr>
            <w:noProof/>
            <w:webHidden/>
          </w:rPr>
          <w:instrText xml:space="preserve"> PAGEREF _Toc103498277 \h </w:instrText>
        </w:r>
        <w:r w:rsidR="0057698C">
          <w:rPr>
            <w:noProof/>
            <w:webHidden/>
          </w:rPr>
        </w:r>
        <w:r w:rsidR="0057698C">
          <w:rPr>
            <w:noProof/>
            <w:webHidden/>
          </w:rPr>
          <w:fldChar w:fldCharType="separate"/>
        </w:r>
        <w:r w:rsidR="0057698C">
          <w:rPr>
            <w:noProof/>
            <w:webHidden/>
          </w:rPr>
          <w:t>4</w:t>
        </w:r>
        <w:r w:rsidR="0057698C">
          <w:rPr>
            <w:noProof/>
            <w:webHidden/>
          </w:rPr>
          <w:fldChar w:fldCharType="end"/>
        </w:r>
      </w:hyperlink>
    </w:p>
    <w:p w14:paraId="7BC5C04F" w14:textId="252C24D8" w:rsidR="0057698C" w:rsidRDefault="007E3158">
      <w:pPr>
        <w:pStyle w:val="INNH1"/>
        <w:rPr>
          <w:rFonts w:asciiTheme="minorHAnsi" w:eastAsiaTheme="minorEastAsia" w:hAnsiTheme="minorHAnsi" w:cstheme="minorBidi"/>
          <w:b w:val="0"/>
          <w:caps w:val="0"/>
          <w:noProof/>
          <w:sz w:val="22"/>
          <w:szCs w:val="22"/>
        </w:rPr>
      </w:pPr>
      <w:hyperlink w:anchor="_Toc103498278" w:history="1">
        <w:r w:rsidR="0057698C" w:rsidRPr="00A65F16">
          <w:rPr>
            <w:rStyle w:val="Hyperkobling"/>
            <w:rFonts w:cs="Arial"/>
            <w:noProof/>
          </w:rPr>
          <w:t>3</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Vurdering av risiko og forslag til tiltak</w:t>
        </w:r>
        <w:r w:rsidR="0057698C">
          <w:rPr>
            <w:noProof/>
            <w:webHidden/>
          </w:rPr>
          <w:tab/>
        </w:r>
        <w:r w:rsidR="0057698C">
          <w:rPr>
            <w:noProof/>
            <w:webHidden/>
          </w:rPr>
          <w:fldChar w:fldCharType="begin"/>
        </w:r>
        <w:r w:rsidR="0057698C">
          <w:rPr>
            <w:noProof/>
            <w:webHidden/>
          </w:rPr>
          <w:instrText xml:space="preserve"> PAGEREF _Toc103498278 \h </w:instrText>
        </w:r>
        <w:r w:rsidR="0057698C">
          <w:rPr>
            <w:noProof/>
            <w:webHidden/>
          </w:rPr>
        </w:r>
        <w:r w:rsidR="0057698C">
          <w:rPr>
            <w:noProof/>
            <w:webHidden/>
          </w:rPr>
          <w:fldChar w:fldCharType="separate"/>
        </w:r>
        <w:r w:rsidR="0057698C">
          <w:rPr>
            <w:noProof/>
            <w:webHidden/>
          </w:rPr>
          <w:t>5</w:t>
        </w:r>
        <w:r w:rsidR="0057698C">
          <w:rPr>
            <w:noProof/>
            <w:webHidden/>
          </w:rPr>
          <w:fldChar w:fldCharType="end"/>
        </w:r>
      </w:hyperlink>
    </w:p>
    <w:p w14:paraId="6C6F843E" w14:textId="40D9D025"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79" w:history="1">
        <w:r w:rsidR="0057698C" w:rsidRPr="00A65F16">
          <w:rPr>
            <w:rStyle w:val="Hyperkobling"/>
            <w:rFonts w:cs="Arial"/>
            <w:iCs/>
            <w:noProof/>
          </w:rPr>
          <w:t>3.1</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Vurdering av faremomenter</w:t>
        </w:r>
        <w:r w:rsidR="0057698C">
          <w:rPr>
            <w:noProof/>
            <w:webHidden/>
          </w:rPr>
          <w:tab/>
        </w:r>
        <w:r w:rsidR="0057698C">
          <w:rPr>
            <w:noProof/>
            <w:webHidden/>
          </w:rPr>
          <w:fldChar w:fldCharType="begin"/>
        </w:r>
        <w:r w:rsidR="0057698C">
          <w:rPr>
            <w:noProof/>
            <w:webHidden/>
          </w:rPr>
          <w:instrText xml:space="preserve"> PAGEREF _Toc103498279 \h </w:instrText>
        </w:r>
        <w:r w:rsidR="0057698C">
          <w:rPr>
            <w:noProof/>
            <w:webHidden/>
          </w:rPr>
        </w:r>
        <w:r w:rsidR="0057698C">
          <w:rPr>
            <w:noProof/>
            <w:webHidden/>
          </w:rPr>
          <w:fldChar w:fldCharType="separate"/>
        </w:r>
        <w:r w:rsidR="0057698C">
          <w:rPr>
            <w:noProof/>
            <w:webHidden/>
          </w:rPr>
          <w:t>5</w:t>
        </w:r>
        <w:r w:rsidR="0057698C">
          <w:rPr>
            <w:noProof/>
            <w:webHidden/>
          </w:rPr>
          <w:fldChar w:fldCharType="end"/>
        </w:r>
      </w:hyperlink>
    </w:p>
    <w:p w14:paraId="0D312DF2" w14:textId="75767B34"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0" w:history="1">
        <w:r w:rsidR="0057698C" w:rsidRPr="00A65F16">
          <w:rPr>
            <w:rStyle w:val="Hyperkobling"/>
            <w:rFonts w:cs="Arial"/>
            <w:iCs/>
            <w:noProof/>
          </w:rPr>
          <w:t>3.2</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Tiltak for å redusere risikoen</w:t>
        </w:r>
        <w:r w:rsidR="0057698C">
          <w:rPr>
            <w:noProof/>
            <w:webHidden/>
          </w:rPr>
          <w:tab/>
        </w:r>
        <w:r w:rsidR="0057698C">
          <w:rPr>
            <w:noProof/>
            <w:webHidden/>
          </w:rPr>
          <w:fldChar w:fldCharType="begin"/>
        </w:r>
        <w:r w:rsidR="0057698C">
          <w:rPr>
            <w:noProof/>
            <w:webHidden/>
          </w:rPr>
          <w:instrText xml:space="preserve"> PAGEREF _Toc103498280 \h </w:instrText>
        </w:r>
        <w:r w:rsidR="0057698C">
          <w:rPr>
            <w:noProof/>
            <w:webHidden/>
          </w:rPr>
        </w:r>
        <w:r w:rsidR="0057698C">
          <w:rPr>
            <w:noProof/>
            <w:webHidden/>
          </w:rPr>
          <w:fldChar w:fldCharType="separate"/>
        </w:r>
        <w:r w:rsidR="0057698C">
          <w:rPr>
            <w:noProof/>
            <w:webHidden/>
          </w:rPr>
          <w:t>6</w:t>
        </w:r>
        <w:r w:rsidR="0057698C">
          <w:rPr>
            <w:noProof/>
            <w:webHidden/>
          </w:rPr>
          <w:fldChar w:fldCharType="end"/>
        </w:r>
      </w:hyperlink>
    </w:p>
    <w:p w14:paraId="32BC544A" w14:textId="0AB973BF"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1" w:history="1">
        <w:r w:rsidR="0057698C" w:rsidRPr="00A65F16">
          <w:rPr>
            <w:rStyle w:val="Hyperkobling"/>
            <w:rFonts w:cs="Arial"/>
            <w:iCs/>
            <w:noProof/>
          </w:rPr>
          <w:t>3.3</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Behandling av avvik</w:t>
        </w:r>
        <w:r w:rsidR="0057698C">
          <w:rPr>
            <w:noProof/>
            <w:webHidden/>
          </w:rPr>
          <w:tab/>
        </w:r>
        <w:r w:rsidR="0057698C">
          <w:rPr>
            <w:noProof/>
            <w:webHidden/>
          </w:rPr>
          <w:fldChar w:fldCharType="begin"/>
        </w:r>
        <w:r w:rsidR="0057698C">
          <w:rPr>
            <w:noProof/>
            <w:webHidden/>
          </w:rPr>
          <w:instrText xml:space="preserve"> PAGEREF _Toc103498281 \h </w:instrText>
        </w:r>
        <w:r w:rsidR="0057698C">
          <w:rPr>
            <w:noProof/>
            <w:webHidden/>
          </w:rPr>
        </w:r>
        <w:r w:rsidR="0057698C">
          <w:rPr>
            <w:noProof/>
            <w:webHidden/>
          </w:rPr>
          <w:fldChar w:fldCharType="separate"/>
        </w:r>
        <w:r w:rsidR="0057698C">
          <w:rPr>
            <w:noProof/>
            <w:webHidden/>
          </w:rPr>
          <w:t>10</w:t>
        </w:r>
        <w:r w:rsidR="0057698C">
          <w:rPr>
            <w:noProof/>
            <w:webHidden/>
          </w:rPr>
          <w:fldChar w:fldCharType="end"/>
        </w:r>
      </w:hyperlink>
    </w:p>
    <w:p w14:paraId="7DFA5746" w14:textId="4E0EAC9F" w:rsidR="0057698C" w:rsidRDefault="007E3158">
      <w:pPr>
        <w:pStyle w:val="INNH1"/>
        <w:rPr>
          <w:rFonts w:asciiTheme="minorHAnsi" w:eastAsiaTheme="minorEastAsia" w:hAnsiTheme="minorHAnsi" w:cstheme="minorBidi"/>
          <w:b w:val="0"/>
          <w:caps w:val="0"/>
          <w:noProof/>
          <w:sz w:val="22"/>
          <w:szCs w:val="22"/>
        </w:rPr>
      </w:pPr>
      <w:hyperlink w:anchor="_Toc103498282" w:history="1">
        <w:r w:rsidR="0057698C" w:rsidRPr="00A65F16">
          <w:rPr>
            <w:rStyle w:val="Hyperkobling"/>
            <w:rFonts w:cs="Arial"/>
            <w:noProof/>
          </w:rPr>
          <w:t>4</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Norm handlingsplan</w:t>
        </w:r>
        <w:r w:rsidR="0057698C">
          <w:rPr>
            <w:noProof/>
            <w:webHidden/>
          </w:rPr>
          <w:tab/>
        </w:r>
        <w:r w:rsidR="0057698C">
          <w:rPr>
            <w:noProof/>
            <w:webHidden/>
          </w:rPr>
          <w:fldChar w:fldCharType="begin"/>
        </w:r>
        <w:r w:rsidR="0057698C">
          <w:rPr>
            <w:noProof/>
            <w:webHidden/>
          </w:rPr>
          <w:instrText xml:space="preserve"> PAGEREF _Toc103498282 \h </w:instrText>
        </w:r>
        <w:r w:rsidR="0057698C">
          <w:rPr>
            <w:noProof/>
            <w:webHidden/>
          </w:rPr>
        </w:r>
        <w:r w:rsidR="0057698C">
          <w:rPr>
            <w:noProof/>
            <w:webHidden/>
          </w:rPr>
          <w:fldChar w:fldCharType="separate"/>
        </w:r>
        <w:r w:rsidR="0057698C">
          <w:rPr>
            <w:noProof/>
            <w:webHidden/>
          </w:rPr>
          <w:t>11</w:t>
        </w:r>
        <w:r w:rsidR="0057698C">
          <w:rPr>
            <w:noProof/>
            <w:webHidden/>
          </w:rPr>
          <w:fldChar w:fldCharType="end"/>
        </w:r>
      </w:hyperlink>
    </w:p>
    <w:p w14:paraId="07F301B5" w14:textId="7D06B98D"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3" w:history="1">
        <w:r w:rsidR="0057698C" w:rsidRPr="00A65F16">
          <w:rPr>
            <w:rStyle w:val="Hyperkobling"/>
            <w:rFonts w:cs="Arial"/>
            <w:iCs/>
            <w:noProof/>
          </w:rPr>
          <w:t>4.1</w:t>
        </w:r>
        <w:r w:rsidR="0057698C">
          <w:rPr>
            <w:rFonts w:asciiTheme="minorHAnsi" w:eastAsiaTheme="minorEastAsia" w:hAnsiTheme="minorHAnsi" w:cstheme="minorBidi"/>
            <w:smallCaps w:val="0"/>
            <w:noProof/>
            <w:sz w:val="22"/>
            <w:szCs w:val="22"/>
          </w:rPr>
          <w:tab/>
        </w:r>
        <w:r w:rsidR="0057698C" w:rsidRPr="00A65F16">
          <w:rPr>
            <w:rStyle w:val="Hyperkobling"/>
            <w:rFonts w:cs="Arial"/>
            <w:iCs/>
            <w:noProof/>
          </w:rPr>
          <w:t>Norm alarmplan</w:t>
        </w:r>
        <w:r w:rsidR="0057698C">
          <w:rPr>
            <w:noProof/>
            <w:webHidden/>
          </w:rPr>
          <w:tab/>
        </w:r>
        <w:r w:rsidR="0057698C">
          <w:rPr>
            <w:noProof/>
            <w:webHidden/>
          </w:rPr>
          <w:fldChar w:fldCharType="begin"/>
        </w:r>
        <w:r w:rsidR="0057698C">
          <w:rPr>
            <w:noProof/>
            <w:webHidden/>
          </w:rPr>
          <w:instrText xml:space="preserve"> PAGEREF _Toc103498283 \h </w:instrText>
        </w:r>
        <w:r w:rsidR="0057698C">
          <w:rPr>
            <w:noProof/>
            <w:webHidden/>
          </w:rPr>
        </w:r>
        <w:r w:rsidR="0057698C">
          <w:rPr>
            <w:noProof/>
            <w:webHidden/>
          </w:rPr>
          <w:fldChar w:fldCharType="separate"/>
        </w:r>
        <w:r w:rsidR="0057698C">
          <w:rPr>
            <w:noProof/>
            <w:webHidden/>
          </w:rPr>
          <w:t>12</w:t>
        </w:r>
        <w:r w:rsidR="0057698C">
          <w:rPr>
            <w:noProof/>
            <w:webHidden/>
          </w:rPr>
          <w:fldChar w:fldCharType="end"/>
        </w:r>
      </w:hyperlink>
    </w:p>
    <w:p w14:paraId="1095382D" w14:textId="7C012490"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4" w:history="1">
        <w:r w:rsidR="0057698C" w:rsidRPr="00A65F16">
          <w:rPr>
            <w:rStyle w:val="Hyperkobling"/>
            <w:rFonts w:cs="Arial"/>
            <w:bCs/>
            <w:noProof/>
          </w:rPr>
          <w:t>4.2</w:t>
        </w:r>
        <w:r w:rsidR="0057698C">
          <w:rPr>
            <w:rFonts w:asciiTheme="minorHAnsi" w:eastAsiaTheme="minorEastAsia" w:hAnsiTheme="minorHAnsi" w:cstheme="minorBidi"/>
            <w:smallCaps w:val="0"/>
            <w:noProof/>
            <w:sz w:val="22"/>
            <w:szCs w:val="22"/>
          </w:rPr>
          <w:tab/>
        </w:r>
        <w:r w:rsidR="0057698C" w:rsidRPr="00A65F16">
          <w:rPr>
            <w:rStyle w:val="Hyperkobling"/>
            <w:rFonts w:cs="Arial"/>
            <w:bCs/>
            <w:noProof/>
          </w:rPr>
          <w:t>Akuttbehandling</w:t>
        </w:r>
        <w:r w:rsidR="0057698C">
          <w:rPr>
            <w:noProof/>
            <w:webHidden/>
          </w:rPr>
          <w:tab/>
        </w:r>
        <w:r w:rsidR="0057698C">
          <w:rPr>
            <w:noProof/>
            <w:webHidden/>
          </w:rPr>
          <w:fldChar w:fldCharType="begin"/>
        </w:r>
        <w:r w:rsidR="0057698C">
          <w:rPr>
            <w:noProof/>
            <w:webHidden/>
          </w:rPr>
          <w:instrText xml:space="preserve"> PAGEREF _Toc103498284 \h </w:instrText>
        </w:r>
        <w:r w:rsidR="0057698C">
          <w:rPr>
            <w:noProof/>
            <w:webHidden/>
          </w:rPr>
        </w:r>
        <w:r w:rsidR="0057698C">
          <w:rPr>
            <w:noProof/>
            <w:webHidden/>
          </w:rPr>
          <w:fldChar w:fldCharType="separate"/>
        </w:r>
        <w:r w:rsidR="0057698C">
          <w:rPr>
            <w:noProof/>
            <w:webHidden/>
          </w:rPr>
          <w:t>12</w:t>
        </w:r>
        <w:r w:rsidR="0057698C">
          <w:rPr>
            <w:noProof/>
            <w:webHidden/>
          </w:rPr>
          <w:fldChar w:fldCharType="end"/>
        </w:r>
      </w:hyperlink>
    </w:p>
    <w:p w14:paraId="4798CB66" w14:textId="20CDE8B9" w:rsidR="0057698C" w:rsidRDefault="007E3158">
      <w:pPr>
        <w:pStyle w:val="INNH2"/>
        <w:tabs>
          <w:tab w:val="right" w:leader="dot" w:pos="9077"/>
        </w:tabs>
        <w:rPr>
          <w:rFonts w:asciiTheme="minorHAnsi" w:eastAsiaTheme="minorEastAsia" w:hAnsiTheme="minorHAnsi" w:cstheme="minorBidi"/>
          <w:smallCaps w:val="0"/>
          <w:noProof/>
          <w:sz w:val="22"/>
          <w:szCs w:val="22"/>
        </w:rPr>
      </w:pPr>
      <w:hyperlink w:anchor="_Toc103498285" w:history="1">
        <w:r w:rsidR="0057698C" w:rsidRPr="00A65F16">
          <w:rPr>
            <w:rStyle w:val="Hyperkobling"/>
            <w:rFonts w:cs="Arial"/>
            <w:bCs/>
            <w:noProof/>
          </w:rPr>
          <w:t>SYMPTOMER PÅ TRYKKFALLSYKE</w:t>
        </w:r>
        <w:r w:rsidR="0057698C">
          <w:rPr>
            <w:noProof/>
            <w:webHidden/>
          </w:rPr>
          <w:tab/>
        </w:r>
        <w:r w:rsidR="0057698C">
          <w:rPr>
            <w:noProof/>
            <w:webHidden/>
          </w:rPr>
          <w:fldChar w:fldCharType="begin"/>
        </w:r>
        <w:r w:rsidR="0057698C">
          <w:rPr>
            <w:noProof/>
            <w:webHidden/>
          </w:rPr>
          <w:instrText xml:space="preserve"> PAGEREF _Toc103498285 \h </w:instrText>
        </w:r>
        <w:r w:rsidR="0057698C">
          <w:rPr>
            <w:noProof/>
            <w:webHidden/>
          </w:rPr>
        </w:r>
        <w:r w:rsidR="0057698C">
          <w:rPr>
            <w:noProof/>
            <w:webHidden/>
          </w:rPr>
          <w:fldChar w:fldCharType="separate"/>
        </w:r>
        <w:r w:rsidR="0057698C">
          <w:rPr>
            <w:noProof/>
            <w:webHidden/>
          </w:rPr>
          <w:t>12</w:t>
        </w:r>
        <w:r w:rsidR="0057698C">
          <w:rPr>
            <w:noProof/>
            <w:webHidden/>
          </w:rPr>
          <w:fldChar w:fldCharType="end"/>
        </w:r>
      </w:hyperlink>
    </w:p>
    <w:p w14:paraId="4BBFD29C" w14:textId="25DE6731" w:rsidR="0057698C" w:rsidRDefault="007E3158">
      <w:pPr>
        <w:pStyle w:val="INNH2"/>
        <w:tabs>
          <w:tab w:val="right" w:leader="dot" w:pos="9077"/>
        </w:tabs>
        <w:rPr>
          <w:rFonts w:asciiTheme="minorHAnsi" w:eastAsiaTheme="minorEastAsia" w:hAnsiTheme="minorHAnsi" w:cstheme="minorBidi"/>
          <w:smallCaps w:val="0"/>
          <w:noProof/>
          <w:sz w:val="22"/>
          <w:szCs w:val="22"/>
        </w:rPr>
      </w:pPr>
      <w:hyperlink w:anchor="_Toc103498286" w:history="1">
        <w:r w:rsidR="0057698C" w:rsidRPr="00A65F16">
          <w:rPr>
            <w:rStyle w:val="Hyperkobling"/>
            <w:rFonts w:cs="Arial"/>
            <w:b/>
            <w:noProof/>
          </w:rPr>
          <w:t>BEHANDLING AV FORLUKYKKET DYKKER</w:t>
        </w:r>
        <w:r w:rsidR="0057698C">
          <w:rPr>
            <w:noProof/>
            <w:webHidden/>
          </w:rPr>
          <w:tab/>
        </w:r>
        <w:r w:rsidR="0057698C">
          <w:rPr>
            <w:noProof/>
            <w:webHidden/>
          </w:rPr>
          <w:fldChar w:fldCharType="begin"/>
        </w:r>
        <w:r w:rsidR="0057698C">
          <w:rPr>
            <w:noProof/>
            <w:webHidden/>
          </w:rPr>
          <w:instrText xml:space="preserve"> PAGEREF _Toc103498286 \h </w:instrText>
        </w:r>
        <w:r w:rsidR="0057698C">
          <w:rPr>
            <w:noProof/>
            <w:webHidden/>
          </w:rPr>
        </w:r>
        <w:r w:rsidR="0057698C">
          <w:rPr>
            <w:noProof/>
            <w:webHidden/>
          </w:rPr>
          <w:fldChar w:fldCharType="separate"/>
        </w:r>
        <w:r w:rsidR="0057698C">
          <w:rPr>
            <w:noProof/>
            <w:webHidden/>
          </w:rPr>
          <w:t>13</w:t>
        </w:r>
        <w:r w:rsidR="0057698C">
          <w:rPr>
            <w:noProof/>
            <w:webHidden/>
          </w:rPr>
          <w:fldChar w:fldCharType="end"/>
        </w:r>
      </w:hyperlink>
    </w:p>
    <w:p w14:paraId="18FF7A40" w14:textId="71A87C9D"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7" w:history="1">
        <w:r w:rsidR="0057698C" w:rsidRPr="00A65F16">
          <w:rPr>
            <w:rStyle w:val="Hyperkobling"/>
            <w:b/>
            <w:noProof/>
          </w:rPr>
          <w:t>4.3</w:t>
        </w:r>
        <w:r w:rsidR="0057698C">
          <w:rPr>
            <w:rFonts w:asciiTheme="minorHAnsi" w:eastAsiaTheme="minorEastAsia" w:hAnsiTheme="minorHAnsi" w:cstheme="minorBidi"/>
            <w:smallCaps w:val="0"/>
            <w:noProof/>
            <w:sz w:val="22"/>
            <w:szCs w:val="22"/>
          </w:rPr>
          <w:tab/>
        </w:r>
        <w:r w:rsidR="0057698C" w:rsidRPr="00A65F16">
          <w:rPr>
            <w:rStyle w:val="Hyperkobling"/>
            <w:b/>
            <w:noProof/>
          </w:rPr>
          <w:t>REDNINGSPLAN</w:t>
        </w:r>
        <w:r w:rsidR="0057698C">
          <w:rPr>
            <w:noProof/>
            <w:webHidden/>
          </w:rPr>
          <w:tab/>
        </w:r>
        <w:r w:rsidR="0057698C">
          <w:rPr>
            <w:noProof/>
            <w:webHidden/>
          </w:rPr>
          <w:fldChar w:fldCharType="begin"/>
        </w:r>
        <w:r w:rsidR="0057698C">
          <w:rPr>
            <w:noProof/>
            <w:webHidden/>
          </w:rPr>
          <w:instrText xml:space="preserve"> PAGEREF _Toc103498287 \h </w:instrText>
        </w:r>
        <w:r w:rsidR="0057698C">
          <w:rPr>
            <w:noProof/>
            <w:webHidden/>
          </w:rPr>
        </w:r>
        <w:r w:rsidR="0057698C">
          <w:rPr>
            <w:noProof/>
            <w:webHidden/>
          </w:rPr>
          <w:fldChar w:fldCharType="separate"/>
        </w:r>
        <w:r w:rsidR="0057698C">
          <w:rPr>
            <w:noProof/>
            <w:webHidden/>
          </w:rPr>
          <w:t>14</w:t>
        </w:r>
        <w:r w:rsidR="0057698C">
          <w:rPr>
            <w:noProof/>
            <w:webHidden/>
          </w:rPr>
          <w:fldChar w:fldCharType="end"/>
        </w:r>
      </w:hyperlink>
    </w:p>
    <w:p w14:paraId="1C0198FB" w14:textId="3ADEFCFD"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8" w:history="1">
        <w:r w:rsidR="0057698C" w:rsidRPr="00A65F16">
          <w:rPr>
            <w:rStyle w:val="Hyperkobling"/>
            <w:noProof/>
          </w:rPr>
          <w:t>4.4</w:t>
        </w:r>
        <w:r w:rsidR="0057698C">
          <w:rPr>
            <w:rFonts w:asciiTheme="minorHAnsi" w:eastAsiaTheme="minorEastAsia" w:hAnsiTheme="minorHAnsi" w:cstheme="minorBidi"/>
            <w:smallCaps w:val="0"/>
            <w:noProof/>
            <w:sz w:val="22"/>
            <w:szCs w:val="22"/>
          </w:rPr>
          <w:tab/>
        </w:r>
        <w:r w:rsidR="0057698C" w:rsidRPr="00A65F16">
          <w:rPr>
            <w:rStyle w:val="Hyperkobling"/>
            <w:noProof/>
          </w:rPr>
          <w:t>Videre håndtering av ulykke på ulykkesstedet</w:t>
        </w:r>
        <w:r w:rsidR="0057698C">
          <w:rPr>
            <w:noProof/>
            <w:webHidden/>
          </w:rPr>
          <w:tab/>
        </w:r>
        <w:r w:rsidR="0057698C">
          <w:rPr>
            <w:noProof/>
            <w:webHidden/>
          </w:rPr>
          <w:fldChar w:fldCharType="begin"/>
        </w:r>
        <w:r w:rsidR="0057698C">
          <w:rPr>
            <w:noProof/>
            <w:webHidden/>
          </w:rPr>
          <w:instrText xml:space="preserve"> PAGEREF _Toc103498288 \h </w:instrText>
        </w:r>
        <w:r w:rsidR="0057698C">
          <w:rPr>
            <w:noProof/>
            <w:webHidden/>
          </w:rPr>
        </w:r>
        <w:r w:rsidR="0057698C">
          <w:rPr>
            <w:noProof/>
            <w:webHidden/>
          </w:rPr>
          <w:fldChar w:fldCharType="separate"/>
        </w:r>
        <w:r w:rsidR="0057698C">
          <w:rPr>
            <w:noProof/>
            <w:webHidden/>
          </w:rPr>
          <w:t>14</w:t>
        </w:r>
        <w:r w:rsidR="0057698C">
          <w:rPr>
            <w:noProof/>
            <w:webHidden/>
          </w:rPr>
          <w:fldChar w:fldCharType="end"/>
        </w:r>
      </w:hyperlink>
    </w:p>
    <w:p w14:paraId="0456A3B6" w14:textId="7C950070"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89" w:history="1">
        <w:r w:rsidR="0057698C" w:rsidRPr="00A65F16">
          <w:rPr>
            <w:rStyle w:val="Hyperkobling"/>
            <w:noProof/>
          </w:rPr>
          <w:t>4.5</w:t>
        </w:r>
        <w:r w:rsidR="0057698C">
          <w:rPr>
            <w:rFonts w:asciiTheme="minorHAnsi" w:eastAsiaTheme="minorEastAsia" w:hAnsiTheme="minorHAnsi" w:cstheme="minorBidi"/>
            <w:smallCaps w:val="0"/>
            <w:noProof/>
            <w:sz w:val="22"/>
            <w:szCs w:val="22"/>
          </w:rPr>
          <w:tab/>
        </w:r>
        <w:r w:rsidR="0057698C" w:rsidRPr="00A65F16">
          <w:rPr>
            <w:rStyle w:val="Hyperkobling"/>
            <w:noProof/>
          </w:rPr>
          <w:t>Etter ulykken</w:t>
        </w:r>
        <w:r w:rsidR="0057698C">
          <w:rPr>
            <w:noProof/>
            <w:webHidden/>
          </w:rPr>
          <w:tab/>
        </w:r>
        <w:r w:rsidR="0057698C">
          <w:rPr>
            <w:noProof/>
            <w:webHidden/>
          </w:rPr>
          <w:fldChar w:fldCharType="begin"/>
        </w:r>
        <w:r w:rsidR="0057698C">
          <w:rPr>
            <w:noProof/>
            <w:webHidden/>
          </w:rPr>
          <w:instrText xml:space="preserve"> PAGEREF _Toc103498289 \h </w:instrText>
        </w:r>
        <w:r w:rsidR="0057698C">
          <w:rPr>
            <w:noProof/>
            <w:webHidden/>
          </w:rPr>
        </w:r>
        <w:r w:rsidR="0057698C">
          <w:rPr>
            <w:noProof/>
            <w:webHidden/>
          </w:rPr>
          <w:fldChar w:fldCharType="separate"/>
        </w:r>
        <w:r w:rsidR="0057698C">
          <w:rPr>
            <w:noProof/>
            <w:webHidden/>
          </w:rPr>
          <w:t>15</w:t>
        </w:r>
        <w:r w:rsidR="0057698C">
          <w:rPr>
            <w:noProof/>
            <w:webHidden/>
          </w:rPr>
          <w:fldChar w:fldCharType="end"/>
        </w:r>
      </w:hyperlink>
    </w:p>
    <w:p w14:paraId="0AD33E62" w14:textId="7F287F96"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90" w:history="1">
        <w:r w:rsidR="0057698C" w:rsidRPr="00A65F16">
          <w:rPr>
            <w:rStyle w:val="Hyperkobling"/>
            <w:noProof/>
          </w:rPr>
          <w:t>4.6</w:t>
        </w:r>
        <w:r w:rsidR="0057698C">
          <w:rPr>
            <w:rFonts w:asciiTheme="minorHAnsi" w:eastAsiaTheme="minorEastAsia" w:hAnsiTheme="minorHAnsi" w:cstheme="minorBidi"/>
            <w:smallCaps w:val="0"/>
            <w:noProof/>
            <w:sz w:val="22"/>
            <w:szCs w:val="22"/>
          </w:rPr>
          <w:tab/>
        </w:r>
        <w:r w:rsidR="0057698C" w:rsidRPr="00A65F16">
          <w:rPr>
            <w:rStyle w:val="Hyperkobling"/>
            <w:noProof/>
          </w:rPr>
          <w:t>Råd for håndtering av ulykker uten alvorlige skader, nesten ulykker og uønskede hendelser</w:t>
        </w:r>
        <w:r w:rsidR="0057698C">
          <w:rPr>
            <w:noProof/>
            <w:webHidden/>
          </w:rPr>
          <w:tab/>
        </w:r>
        <w:r w:rsidR="0057698C">
          <w:rPr>
            <w:noProof/>
            <w:webHidden/>
          </w:rPr>
          <w:fldChar w:fldCharType="begin"/>
        </w:r>
        <w:r w:rsidR="0057698C">
          <w:rPr>
            <w:noProof/>
            <w:webHidden/>
          </w:rPr>
          <w:instrText xml:space="preserve"> PAGEREF _Toc103498290 \h </w:instrText>
        </w:r>
        <w:r w:rsidR="0057698C">
          <w:rPr>
            <w:noProof/>
            <w:webHidden/>
          </w:rPr>
        </w:r>
        <w:r w:rsidR="0057698C">
          <w:rPr>
            <w:noProof/>
            <w:webHidden/>
          </w:rPr>
          <w:fldChar w:fldCharType="separate"/>
        </w:r>
        <w:r w:rsidR="0057698C">
          <w:rPr>
            <w:noProof/>
            <w:webHidden/>
          </w:rPr>
          <w:t>15</w:t>
        </w:r>
        <w:r w:rsidR="0057698C">
          <w:rPr>
            <w:noProof/>
            <w:webHidden/>
          </w:rPr>
          <w:fldChar w:fldCharType="end"/>
        </w:r>
      </w:hyperlink>
    </w:p>
    <w:p w14:paraId="650CF118" w14:textId="00B1CF19"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91" w:history="1">
        <w:r w:rsidR="0057698C" w:rsidRPr="00A65F16">
          <w:rPr>
            <w:rStyle w:val="Hyperkobling"/>
            <w:noProof/>
          </w:rPr>
          <w:t>4.7</w:t>
        </w:r>
        <w:r w:rsidR="0057698C">
          <w:rPr>
            <w:rFonts w:asciiTheme="minorHAnsi" w:eastAsiaTheme="minorEastAsia" w:hAnsiTheme="minorHAnsi" w:cstheme="minorBidi"/>
            <w:smallCaps w:val="0"/>
            <w:noProof/>
            <w:sz w:val="22"/>
            <w:szCs w:val="22"/>
          </w:rPr>
          <w:tab/>
        </w:r>
        <w:r w:rsidR="0057698C" w:rsidRPr="00A65F16">
          <w:rPr>
            <w:rStyle w:val="Hyperkobling"/>
            <w:noProof/>
          </w:rPr>
          <w:t>Krisekommunikasjon</w:t>
        </w:r>
        <w:r w:rsidR="0057698C">
          <w:rPr>
            <w:noProof/>
            <w:webHidden/>
          </w:rPr>
          <w:tab/>
        </w:r>
        <w:r w:rsidR="0057698C">
          <w:rPr>
            <w:noProof/>
            <w:webHidden/>
          </w:rPr>
          <w:fldChar w:fldCharType="begin"/>
        </w:r>
        <w:r w:rsidR="0057698C">
          <w:rPr>
            <w:noProof/>
            <w:webHidden/>
          </w:rPr>
          <w:instrText xml:space="preserve"> PAGEREF _Toc103498291 \h </w:instrText>
        </w:r>
        <w:r w:rsidR="0057698C">
          <w:rPr>
            <w:noProof/>
            <w:webHidden/>
          </w:rPr>
        </w:r>
        <w:r w:rsidR="0057698C">
          <w:rPr>
            <w:noProof/>
            <w:webHidden/>
          </w:rPr>
          <w:fldChar w:fldCharType="separate"/>
        </w:r>
        <w:r w:rsidR="0057698C">
          <w:rPr>
            <w:noProof/>
            <w:webHidden/>
          </w:rPr>
          <w:t>16</w:t>
        </w:r>
        <w:r w:rsidR="0057698C">
          <w:rPr>
            <w:noProof/>
            <w:webHidden/>
          </w:rPr>
          <w:fldChar w:fldCharType="end"/>
        </w:r>
      </w:hyperlink>
    </w:p>
    <w:p w14:paraId="3C8A081A" w14:textId="6066D124" w:rsidR="0057698C" w:rsidRDefault="007E3158">
      <w:pPr>
        <w:pStyle w:val="INNH1"/>
        <w:rPr>
          <w:rFonts w:asciiTheme="minorHAnsi" w:eastAsiaTheme="minorEastAsia" w:hAnsiTheme="minorHAnsi" w:cstheme="minorBidi"/>
          <w:b w:val="0"/>
          <w:caps w:val="0"/>
          <w:noProof/>
          <w:sz w:val="22"/>
          <w:szCs w:val="22"/>
        </w:rPr>
      </w:pPr>
      <w:hyperlink w:anchor="_Toc103498293" w:history="1">
        <w:r w:rsidR="0057698C" w:rsidRPr="00A65F16">
          <w:rPr>
            <w:rStyle w:val="Hyperkobling"/>
            <w:rFonts w:cs="Arial"/>
            <w:noProof/>
          </w:rPr>
          <w:t>5</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Utstyr</w:t>
        </w:r>
        <w:r w:rsidR="0057698C">
          <w:rPr>
            <w:noProof/>
            <w:webHidden/>
          </w:rPr>
          <w:tab/>
        </w:r>
        <w:r w:rsidR="0057698C">
          <w:rPr>
            <w:noProof/>
            <w:webHidden/>
          </w:rPr>
          <w:fldChar w:fldCharType="begin"/>
        </w:r>
        <w:r w:rsidR="0057698C">
          <w:rPr>
            <w:noProof/>
            <w:webHidden/>
          </w:rPr>
          <w:instrText xml:space="preserve"> PAGEREF _Toc103498293 \h </w:instrText>
        </w:r>
        <w:r w:rsidR="0057698C">
          <w:rPr>
            <w:noProof/>
            <w:webHidden/>
          </w:rPr>
        </w:r>
        <w:r w:rsidR="0057698C">
          <w:rPr>
            <w:noProof/>
            <w:webHidden/>
          </w:rPr>
          <w:fldChar w:fldCharType="separate"/>
        </w:r>
        <w:r w:rsidR="0057698C">
          <w:rPr>
            <w:noProof/>
            <w:webHidden/>
          </w:rPr>
          <w:t>17</w:t>
        </w:r>
        <w:r w:rsidR="0057698C">
          <w:rPr>
            <w:noProof/>
            <w:webHidden/>
          </w:rPr>
          <w:fldChar w:fldCharType="end"/>
        </w:r>
      </w:hyperlink>
    </w:p>
    <w:p w14:paraId="166593E1" w14:textId="336A6705"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94" w:history="1">
        <w:r w:rsidR="0057698C" w:rsidRPr="00A65F16">
          <w:rPr>
            <w:rStyle w:val="Hyperkobling"/>
            <w:rFonts w:cs="Arial"/>
            <w:noProof/>
          </w:rPr>
          <w:t>5.1</w:t>
        </w:r>
        <w:r w:rsidR="0057698C">
          <w:rPr>
            <w:rFonts w:asciiTheme="minorHAnsi" w:eastAsiaTheme="minorEastAsia" w:hAnsiTheme="minorHAnsi" w:cstheme="minorBidi"/>
            <w:smallCaps w:val="0"/>
            <w:noProof/>
            <w:sz w:val="22"/>
            <w:szCs w:val="22"/>
          </w:rPr>
          <w:tab/>
        </w:r>
        <w:r w:rsidR="0057698C" w:rsidRPr="00A65F16">
          <w:rPr>
            <w:rStyle w:val="Hyperkobling"/>
            <w:rFonts w:cs="Arial"/>
            <w:noProof/>
          </w:rPr>
          <w:t>Båter</w:t>
        </w:r>
        <w:r w:rsidR="0057698C">
          <w:rPr>
            <w:noProof/>
            <w:webHidden/>
          </w:rPr>
          <w:tab/>
        </w:r>
        <w:r w:rsidR="0057698C">
          <w:rPr>
            <w:noProof/>
            <w:webHidden/>
          </w:rPr>
          <w:fldChar w:fldCharType="begin"/>
        </w:r>
        <w:r w:rsidR="0057698C">
          <w:rPr>
            <w:noProof/>
            <w:webHidden/>
          </w:rPr>
          <w:instrText xml:space="preserve"> PAGEREF _Toc103498294 \h </w:instrText>
        </w:r>
        <w:r w:rsidR="0057698C">
          <w:rPr>
            <w:noProof/>
            <w:webHidden/>
          </w:rPr>
        </w:r>
        <w:r w:rsidR="0057698C">
          <w:rPr>
            <w:noProof/>
            <w:webHidden/>
          </w:rPr>
          <w:fldChar w:fldCharType="separate"/>
        </w:r>
        <w:r w:rsidR="0057698C">
          <w:rPr>
            <w:noProof/>
            <w:webHidden/>
          </w:rPr>
          <w:t>17</w:t>
        </w:r>
        <w:r w:rsidR="0057698C">
          <w:rPr>
            <w:noProof/>
            <w:webHidden/>
          </w:rPr>
          <w:fldChar w:fldCharType="end"/>
        </w:r>
      </w:hyperlink>
    </w:p>
    <w:p w14:paraId="51E6EEB0" w14:textId="3AA52508" w:rsidR="0057698C" w:rsidRDefault="007E3158">
      <w:pPr>
        <w:pStyle w:val="INNH2"/>
        <w:tabs>
          <w:tab w:val="left" w:pos="800"/>
          <w:tab w:val="right" w:leader="dot" w:pos="9077"/>
        </w:tabs>
        <w:rPr>
          <w:rFonts w:asciiTheme="minorHAnsi" w:eastAsiaTheme="minorEastAsia" w:hAnsiTheme="minorHAnsi" w:cstheme="minorBidi"/>
          <w:smallCaps w:val="0"/>
          <w:noProof/>
          <w:sz w:val="22"/>
          <w:szCs w:val="22"/>
        </w:rPr>
      </w:pPr>
      <w:hyperlink w:anchor="_Toc103498295" w:history="1">
        <w:r w:rsidR="0057698C" w:rsidRPr="00A65F16">
          <w:rPr>
            <w:rStyle w:val="Hyperkobling"/>
            <w:rFonts w:cs="Arial"/>
            <w:noProof/>
          </w:rPr>
          <w:t>5.2</w:t>
        </w:r>
        <w:r w:rsidR="0057698C">
          <w:rPr>
            <w:rFonts w:asciiTheme="minorHAnsi" w:eastAsiaTheme="minorEastAsia" w:hAnsiTheme="minorHAnsi" w:cstheme="minorBidi"/>
            <w:smallCaps w:val="0"/>
            <w:noProof/>
            <w:sz w:val="22"/>
            <w:szCs w:val="22"/>
          </w:rPr>
          <w:tab/>
        </w:r>
        <w:r w:rsidR="0057698C" w:rsidRPr="00A65F16">
          <w:rPr>
            <w:rStyle w:val="Hyperkobling"/>
            <w:rFonts w:cs="Arial"/>
            <w:noProof/>
          </w:rPr>
          <w:t>Kompressor</w:t>
        </w:r>
        <w:r w:rsidR="0057698C">
          <w:rPr>
            <w:noProof/>
            <w:webHidden/>
          </w:rPr>
          <w:tab/>
        </w:r>
        <w:r w:rsidR="0057698C">
          <w:rPr>
            <w:noProof/>
            <w:webHidden/>
          </w:rPr>
          <w:fldChar w:fldCharType="begin"/>
        </w:r>
        <w:r w:rsidR="0057698C">
          <w:rPr>
            <w:noProof/>
            <w:webHidden/>
          </w:rPr>
          <w:instrText xml:space="preserve"> PAGEREF _Toc103498295 \h </w:instrText>
        </w:r>
        <w:r w:rsidR="0057698C">
          <w:rPr>
            <w:noProof/>
            <w:webHidden/>
          </w:rPr>
        </w:r>
        <w:r w:rsidR="0057698C">
          <w:rPr>
            <w:noProof/>
            <w:webHidden/>
          </w:rPr>
          <w:fldChar w:fldCharType="separate"/>
        </w:r>
        <w:r w:rsidR="0057698C">
          <w:rPr>
            <w:noProof/>
            <w:webHidden/>
          </w:rPr>
          <w:t>17</w:t>
        </w:r>
        <w:r w:rsidR="0057698C">
          <w:rPr>
            <w:noProof/>
            <w:webHidden/>
          </w:rPr>
          <w:fldChar w:fldCharType="end"/>
        </w:r>
      </w:hyperlink>
    </w:p>
    <w:p w14:paraId="235FA883" w14:textId="51ACC362" w:rsidR="0057698C" w:rsidRDefault="007E3158">
      <w:pPr>
        <w:pStyle w:val="INNH1"/>
        <w:rPr>
          <w:rFonts w:asciiTheme="minorHAnsi" w:eastAsiaTheme="minorEastAsia" w:hAnsiTheme="minorHAnsi" w:cstheme="minorBidi"/>
          <w:b w:val="0"/>
          <w:caps w:val="0"/>
          <w:noProof/>
          <w:sz w:val="22"/>
          <w:szCs w:val="22"/>
        </w:rPr>
      </w:pPr>
      <w:hyperlink w:anchor="_Toc103498296" w:history="1">
        <w:r w:rsidR="0057698C" w:rsidRPr="00A65F16">
          <w:rPr>
            <w:rStyle w:val="Hyperkobling"/>
            <w:rFonts w:cs="Arial"/>
            <w:noProof/>
          </w:rPr>
          <w:t>6</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Prosedyrer ved prøvedykking</w:t>
        </w:r>
        <w:r w:rsidR="0057698C">
          <w:rPr>
            <w:noProof/>
            <w:webHidden/>
          </w:rPr>
          <w:tab/>
        </w:r>
        <w:r w:rsidR="0057698C">
          <w:rPr>
            <w:noProof/>
            <w:webHidden/>
          </w:rPr>
          <w:fldChar w:fldCharType="begin"/>
        </w:r>
        <w:r w:rsidR="0057698C">
          <w:rPr>
            <w:noProof/>
            <w:webHidden/>
          </w:rPr>
          <w:instrText xml:space="preserve"> PAGEREF _Toc103498296 \h </w:instrText>
        </w:r>
        <w:r w:rsidR="0057698C">
          <w:rPr>
            <w:noProof/>
            <w:webHidden/>
          </w:rPr>
        </w:r>
        <w:r w:rsidR="0057698C">
          <w:rPr>
            <w:noProof/>
            <w:webHidden/>
          </w:rPr>
          <w:fldChar w:fldCharType="separate"/>
        </w:r>
        <w:r w:rsidR="0057698C">
          <w:rPr>
            <w:noProof/>
            <w:webHidden/>
          </w:rPr>
          <w:t>18</w:t>
        </w:r>
        <w:r w:rsidR="0057698C">
          <w:rPr>
            <w:noProof/>
            <w:webHidden/>
          </w:rPr>
          <w:fldChar w:fldCharType="end"/>
        </w:r>
      </w:hyperlink>
    </w:p>
    <w:p w14:paraId="27D06383" w14:textId="1A5B45DF" w:rsidR="0057698C" w:rsidRDefault="007E3158">
      <w:pPr>
        <w:pStyle w:val="INNH1"/>
        <w:rPr>
          <w:rFonts w:asciiTheme="minorHAnsi" w:eastAsiaTheme="minorEastAsia" w:hAnsiTheme="minorHAnsi" w:cstheme="minorBidi"/>
          <w:b w:val="0"/>
          <w:caps w:val="0"/>
          <w:noProof/>
          <w:sz w:val="22"/>
          <w:szCs w:val="22"/>
        </w:rPr>
      </w:pPr>
      <w:hyperlink w:anchor="_Toc103498297" w:history="1">
        <w:r w:rsidR="0057698C" w:rsidRPr="00A65F16">
          <w:rPr>
            <w:rStyle w:val="Hyperkobling"/>
            <w:rFonts w:cs="Arial"/>
            <w:noProof/>
          </w:rPr>
          <w:t>7</w:t>
        </w:r>
        <w:r w:rsidR="0057698C">
          <w:rPr>
            <w:rFonts w:asciiTheme="minorHAnsi" w:eastAsiaTheme="minorEastAsia" w:hAnsiTheme="minorHAnsi" w:cstheme="minorBidi"/>
            <w:b w:val="0"/>
            <w:caps w:val="0"/>
            <w:noProof/>
            <w:sz w:val="22"/>
            <w:szCs w:val="22"/>
          </w:rPr>
          <w:tab/>
        </w:r>
        <w:r w:rsidR="0057698C" w:rsidRPr="00A65F16">
          <w:rPr>
            <w:rStyle w:val="Hyperkobling"/>
            <w:rFonts w:cs="Arial"/>
            <w:noProof/>
          </w:rPr>
          <w:t>Svømmehallansvarlig</w:t>
        </w:r>
        <w:r w:rsidR="0057698C">
          <w:rPr>
            <w:noProof/>
            <w:webHidden/>
          </w:rPr>
          <w:tab/>
        </w:r>
        <w:r w:rsidR="0057698C">
          <w:rPr>
            <w:noProof/>
            <w:webHidden/>
          </w:rPr>
          <w:fldChar w:fldCharType="begin"/>
        </w:r>
        <w:r w:rsidR="0057698C">
          <w:rPr>
            <w:noProof/>
            <w:webHidden/>
          </w:rPr>
          <w:instrText xml:space="preserve"> PAGEREF _Toc103498297 \h </w:instrText>
        </w:r>
        <w:r w:rsidR="0057698C">
          <w:rPr>
            <w:noProof/>
            <w:webHidden/>
          </w:rPr>
        </w:r>
        <w:r w:rsidR="0057698C">
          <w:rPr>
            <w:noProof/>
            <w:webHidden/>
          </w:rPr>
          <w:fldChar w:fldCharType="separate"/>
        </w:r>
        <w:r w:rsidR="0057698C">
          <w:rPr>
            <w:noProof/>
            <w:webHidden/>
          </w:rPr>
          <w:t>19</w:t>
        </w:r>
        <w:r w:rsidR="0057698C">
          <w:rPr>
            <w:noProof/>
            <w:webHidden/>
          </w:rPr>
          <w:fldChar w:fldCharType="end"/>
        </w:r>
      </w:hyperlink>
    </w:p>
    <w:p w14:paraId="428A7278" w14:textId="00865BBB" w:rsidR="006B3CC2" w:rsidRPr="00974BF5" w:rsidRDefault="006B3CC2">
      <w:pPr>
        <w:jc w:val="center"/>
        <w:rPr>
          <w:rFonts w:ascii="Arial" w:hAnsi="Arial" w:cs="Arial"/>
        </w:rPr>
      </w:pPr>
      <w:r w:rsidRPr="00974BF5">
        <w:rPr>
          <w:rFonts w:ascii="Arial" w:hAnsi="Arial" w:cs="Arial"/>
        </w:rPr>
        <w:fldChar w:fldCharType="end"/>
      </w:r>
    </w:p>
    <w:p w14:paraId="5456311F" w14:textId="77777777" w:rsidR="006B3CC2" w:rsidRPr="00974BF5" w:rsidRDefault="006B3CC2">
      <w:pPr>
        <w:pStyle w:val="Overskrift1"/>
        <w:rPr>
          <w:rFonts w:cs="Arial"/>
        </w:rPr>
      </w:pPr>
      <w:r w:rsidRPr="00974BF5">
        <w:rPr>
          <w:rFonts w:cs="Arial"/>
        </w:rPr>
        <w:br w:type="page"/>
      </w:r>
      <w:r w:rsidRPr="00974BF5">
        <w:rPr>
          <w:rFonts w:cs="Arial"/>
        </w:rPr>
        <w:lastRenderedPageBreak/>
        <w:t xml:space="preserve"> </w:t>
      </w:r>
      <w:bookmarkStart w:id="0" w:name="_Toc90219465"/>
      <w:bookmarkStart w:id="1" w:name="_Toc103498272"/>
      <w:r w:rsidRPr="00974BF5">
        <w:rPr>
          <w:rFonts w:cs="Arial"/>
        </w:rPr>
        <w:t>Mål for klubbens sikkerhetsaktiviteter</w:t>
      </w:r>
      <w:bookmarkEnd w:id="0"/>
      <w:bookmarkEnd w:id="1"/>
    </w:p>
    <w:p w14:paraId="09A74FB3" w14:textId="77777777" w:rsidR="006B3CC2" w:rsidRPr="00974BF5" w:rsidRDefault="006B3CC2">
      <w:pPr>
        <w:rPr>
          <w:rFonts w:ascii="Arial" w:hAnsi="Arial" w:cs="Arial"/>
        </w:rPr>
      </w:pPr>
      <w:r w:rsidRPr="00974BF5">
        <w:rPr>
          <w:rFonts w:ascii="Arial" w:hAnsi="Arial" w:cs="Arial"/>
        </w:rPr>
        <w:t>All dykking i regi av Eidsvoll Dykkeklubb er organisert dykking, og skal følge klubbens egne sikkerhetsregler som er i henhold til NDFs sikkerhetsnorm.</w:t>
      </w:r>
    </w:p>
    <w:p w14:paraId="72A94CE8" w14:textId="77777777" w:rsidR="006B3CC2" w:rsidRPr="00974BF5" w:rsidRDefault="006B3CC2">
      <w:pPr>
        <w:rPr>
          <w:rFonts w:ascii="Arial" w:hAnsi="Arial" w:cs="Arial"/>
        </w:rPr>
      </w:pPr>
      <w:r w:rsidRPr="00974BF5">
        <w:rPr>
          <w:rFonts w:ascii="Arial" w:hAnsi="Arial" w:cs="Arial"/>
        </w:rPr>
        <w:t>Klubben skal også fremme det sosiale samholdet mellom medlemmene, og bidra til å gjøre dykkingen til en aktivitet for mennesker i alle aldre.</w:t>
      </w:r>
    </w:p>
    <w:p w14:paraId="63F85A0A" w14:textId="77777777" w:rsidR="006B3CC2" w:rsidRPr="00974BF5" w:rsidRDefault="006B3CC2">
      <w:pPr>
        <w:rPr>
          <w:rFonts w:ascii="Arial" w:hAnsi="Arial" w:cs="Arial"/>
        </w:rPr>
      </w:pPr>
    </w:p>
    <w:p w14:paraId="49A311EA" w14:textId="51772F3D" w:rsidR="006B3CC2" w:rsidRPr="00974BF5" w:rsidRDefault="006B3CC2">
      <w:pPr>
        <w:pStyle w:val="Overskrift1"/>
        <w:rPr>
          <w:rFonts w:cs="Arial"/>
        </w:rPr>
      </w:pPr>
      <w:bookmarkStart w:id="2" w:name="_Toc90219466"/>
      <w:bookmarkStart w:id="3" w:name="_Toc103498273"/>
      <w:r w:rsidRPr="00974BF5">
        <w:rPr>
          <w:rFonts w:cs="Arial"/>
        </w:rPr>
        <w:t>Organisering, myndighet og ansvar i klubben</w:t>
      </w:r>
      <w:r w:rsidR="00A80701" w:rsidRPr="00974BF5">
        <w:rPr>
          <w:rFonts w:cs="Arial"/>
        </w:rPr>
        <w:t xml:space="preserve"> </w:t>
      </w:r>
      <w:r w:rsidRPr="00974BF5">
        <w:rPr>
          <w:rFonts w:cs="Arial"/>
        </w:rPr>
        <w:t>(HMS)</w:t>
      </w:r>
      <w:bookmarkEnd w:id="2"/>
      <w:bookmarkEnd w:id="3"/>
    </w:p>
    <w:p w14:paraId="0FF32783" w14:textId="77777777" w:rsidR="006B3CC2" w:rsidRPr="00974BF5" w:rsidRDefault="006B3CC2">
      <w:pPr>
        <w:pStyle w:val="Overskrift2"/>
        <w:rPr>
          <w:rFonts w:cs="Arial"/>
        </w:rPr>
      </w:pPr>
      <w:bookmarkStart w:id="4" w:name="_Toc414943229"/>
      <w:bookmarkStart w:id="5" w:name="_Toc90219467"/>
      <w:bookmarkStart w:id="6" w:name="_Toc103498274"/>
      <w:r w:rsidRPr="00974BF5">
        <w:rPr>
          <w:rFonts w:cs="Arial"/>
        </w:rPr>
        <w:t>Verv i klubben omfattet av IK-systemet</w:t>
      </w:r>
      <w:bookmarkEnd w:id="4"/>
      <w:bookmarkEnd w:id="5"/>
      <w:bookmarkEnd w:id="6"/>
    </w:p>
    <w:p w14:paraId="7E3F7679" w14:textId="77777777" w:rsidR="006B3CC2" w:rsidRPr="00974BF5" w:rsidRDefault="006B3CC2">
      <w:pPr>
        <w:rPr>
          <w:rFonts w:ascii="Arial" w:hAnsi="Arial" w:cs="Arial"/>
        </w:rPr>
      </w:pPr>
    </w:p>
    <w:p w14:paraId="63B0EE66" w14:textId="77777777" w:rsidR="006B3CC2" w:rsidRPr="00974BF5" w:rsidRDefault="006B3CC2">
      <w:pPr>
        <w:rPr>
          <w:rFonts w:ascii="Arial" w:hAnsi="Arial" w:cs="Arial"/>
          <w:b/>
          <w:sz w:val="24"/>
        </w:rPr>
      </w:pPr>
      <w:r w:rsidRPr="00974BF5">
        <w:rPr>
          <w:rFonts w:ascii="Arial" w:hAnsi="Arial" w:cs="Arial"/>
          <w:b/>
          <w:sz w:val="24"/>
        </w:rPr>
        <w:t>Styret</w:t>
      </w:r>
    </w:p>
    <w:tbl>
      <w:tblPr>
        <w:tblW w:w="939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668"/>
        <w:gridCol w:w="6095"/>
        <w:gridCol w:w="1636"/>
      </w:tblGrid>
      <w:tr w:rsidR="006B3CC2" w:rsidRPr="00974BF5" w14:paraId="10372D21" w14:textId="77777777" w:rsidTr="00616046">
        <w:trPr>
          <w:cantSplit/>
        </w:trPr>
        <w:tc>
          <w:tcPr>
            <w:tcW w:w="1668" w:type="dxa"/>
            <w:tcBorders>
              <w:bottom w:val="single" w:sz="12" w:space="0" w:color="auto"/>
            </w:tcBorders>
            <w:shd w:val="pct10" w:color="auto" w:fill="auto"/>
          </w:tcPr>
          <w:p w14:paraId="15B6B55F" w14:textId="77777777" w:rsidR="006B3CC2" w:rsidRPr="00974BF5" w:rsidRDefault="006B3CC2">
            <w:pPr>
              <w:rPr>
                <w:rFonts w:ascii="Arial" w:hAnsi="Arial" w:cs="Arial"/>
              </w:rPr>
            </w:pPr>
            <w:r w:rsidRPr="00974BF5">
              <w:rPr>
                <w:rFonts w:ascii="Arial" w:hAnsi="Arial" w:cs="Arial"/>
              </w:rPr>
              <w:t>Verv:</w:t>
            </w:r>
          </w:p>
        </w:tc>
        <w:tc>
          <w:tcPr>
            <w:tcW w:w="6095" w:type="dxa"/>
            <w:tcBorders>
              <w:bottom w:val="single" w:sz="12" w:space="0" w:color="auto"/>
            </w:tcBorders>
            <w:shd w:val="pct10" w:color="auto" w:fill="auto"/>
          </w:tcPr>
          <w:p w14:paraId="1D58A9B9" w14:textId="77777777" w:rsidR="006B3CC2" w:rsidRPr="00974BF5" w:rsidRDefault="006B3CC2">
            <w:pPr>
              <w:rPr>
                <w:rFonts w:ascii="Arial" w:hAnsi="Arial" w:cs="Arial"/>
              </w:rPr>
            </w:pPr>
            <w:r w:rsidRPr="00974BF5">
              <w:rPr>
                <w:rFonts w:ascii="Arial" w:hAnsi="Arial" w:cs="Arial"/>
              </w:rPr>
              <w:t>Ansvar og oppgaver angående helse, miljø og sikkerhet.</w:t>
            </w:r>
          </w:p>
        </w:tc>
        <w:tc>
          <w:tcPr>
            <w:tcW w:w="1636" w:type="dxa"/>
            <w:tcBorders>
              <w:bottom w:val="single" w:sz="12" w:space="0" w:color="auto"/>
            </w:tcBorders>
            <w:shd w:val="pct10" w:color="auto" w:fill="auto"/>
          </w:tcPr>
          <w:p w14:paraId="6D73D820" w14:textId="77777777" w:rsidR="006B3CC2" w:rsidRPr="00974BF5" w:rsidRDefault="006B3CC2">
            <w:pPr>
              <w:rPr>
                <w:rFonts w:ascii="Arial" w:hAnsi="Arial" w:cs="Arial"/>
              </w:rPr>
            </w:pPr>
            <w:r w:rsidRPr="00974BF5">
              <w:rPr>
                <w:rFonts w:ascii="Arial" w:hAnsi="Arial" w:cs="Arial"/>
              </w:rPr>
              <w:t>Funksjonstid</w:t>
            </w:r>
          </w:p>
        </w:tc>
      </w:tr>
      <w:tr w:rsidR="006B3CC2" w:rsidRPr="00974BF5" w14:paraId="33643F9F" w14:textId="77777777" w:rsidTr="00616046">
        <w:trPr>
          <w:cantSplit/>
        </w:trPr>
        <w:tc>
          <w:tcPr>
            <w:tcW w:w="1668" w:type="dxa"/>
            <w:tcBorders>
              <w:top w:val="nil"/>
            </w:tcBorders>
            <w:vAlign w:val="center"/>
          </w:tcPr>
          <w:p w14:paraId="2FCAF4E0" w14:textId="77777777" w:rsidR="006B3CC2" w:rsidRPr="00974BF5" w:rsidRDefault="006B3CC2">
            <w:pPr>
              <w:rPr>
                <w:rFonts w:ascii="Arial" w:hAnsi="Arial" w:cs="Arial"/>
                <w:sz w:val="18"/>
                <w:szCs w:val="18"/>
              </w:rPr>
            </w:pPr>
            <w:r w:rsidRPr="00974BF5">
              <w:rPr>
                <w:rFonts w:ascii="Arial" w:hAnsi="Arial" w:cs="Arial"/>
                <w:sz w:val="18"/>
                <w:szCs w:val="18"/>
              </w:rPr>
              <w:t>Leder</w:t>
            </w:r>
          </w:p>
        </w:tc>
        <w:tc>
          <w:tcPr>
            <w:tcW w:w="6095" w:type="dxa"/>
            <w:tcBorders>
              <w:top w:val="nil"/>
            </w:tcBorders>
          </w:tcPr>
          <w:p w14:paraId="1820FD75" w14:textId="77777777" w:rsidR="006B3CC2" w:rsidRPr="00974BF5" w:rsidRDefault="006B3CC2">
            <w:pPr>
              <w:rPr>
                <w:rFonts w:ascii="Arial" w:hAnsi="Arial" w:cs="Arial"/>
              </w:rPr>
            </w:pPr>
            <w:r w:rsidRPr="00974BF5">
              <w:rPr>
                <w:rFonts w:ascii="Arial" w:hAnsi="Arial" w:cs="Arial"/>
              </w:rPr>
              <w:t>Overordnet ansvar for alle helse, miljø og sikkerhetsspørsmål (HMS).</w:t>
            </w:r>
          </w:p>
          <w:p w14:paraId="44A8414D" w14:textId="77777777" w:rsidR="006B3CC2" w:rsidRPr="00974BF5" w:rsidRDefault="006B3CC2">
            <w:pPr>
              <w:rPr>
                <w:rFonts w:ascii="Arial" w:hAnsi="Arial" w:cs="Arial"/>
              </w:rPr>
            </w:pPr>
            <w:r w:rsidRPr="00974BF5">
              <w:rPr>
                <w:rFonts w:ascii="Arial" w:hAnsi="Arial" w:cs="Arial"/>
              </w:rPr>
              <w:t xml:space="preserve">Ansvarlig for at resten av styret følger opp sine HMS oppgaver. Være en motivator for klubben. Ansvarlig for å avholde styremøtet. </w:t>
            </w:r>
            <w:r w:rsidRPr="00974BF5">
              <w:rPr>
                <w:rFonts w:ascii="Arial" w:hAnsi="Arial" w:cs="Arial"/>
                <w:b/>
                <w:bCs/>
              </w:rPr>
              <w:t>Fungerer som pressetalsmann.</w:t>
            </w:r>
          </w:p>
        </w:tc>
        <w:tc>
          <w:tcPr>
            <w:tcW w:w="1636" w:type="dxa"/>
            <w:tcBorders>
              <w:top w:val="nil"/>
            </w:tcBorders>
          </w:tcPr>
          <w:p w14:paraId="05DE11F9" w14:textId="77777777" w:rsidR="006B3CC2" w:rsidRPr="00974BF5" w:rsidRDefault="006B3CC2">
            <w:pPr>
              <w:rPr>
                <w:rFonts w:ascii="Arial" w:hAnsi="Arial" w:cs="Arial"/>
              </w:rPr>
            </w:pPr>
            <w:r w:rsidRPr="00974BF5">
              <w:rPr>
                <w:rFonts w:ascii="Arial" w:hAnsi="Arial" w:cs="Arial"/>
              </w:rPr>
              <w:t xml:space="preserve">Velges for </w:t>
            </w:r>
            <w:ins w:id="7" w:author="Dag Dyrdal" w:date="2005-01-24T23:19:00Z">
              <w:r w:rsidRPr="00974BF5">
                <w:rPr>
                  <w:rFonts w:ascii="Arial" w:hAnsi="Arial" w:cs="Arial"/>
                </w:rPr>
                <w:t>1</w:t>
              </w:r>
            </w:ins>
            <w:r w:rsidRPr="00974BF5">
              <w:rPr>
                <w:rFonts w:ascii="Arial" w:hAnsi="Arial" w:cs="Arial"/>
              </w:rPr>
              <w:t xml:space="preserve"> år</w:t>
            </w:r>
          </w:p>
        </w:tc>
      </w:tr>
      <w:tr w:rsidR="006B3CC2" w:rsidRPr="00974BF5" w14:paraId="346C1E03" w14:textId="77777777" w:rsidTr="00616046">
        <w:trPr>
          <w:cantSplit/>
        </w:trPr>
        <w:tc>
          <w:tcPr>
            <w:tcW w:w="1668" w:type="dxa"/>
            <w:vAlign w:val="center"/>
          </w:tcPr>
          <w:p w14:paraId="27E97926" w14:textId="77777777" w:rsidR="006B3CC2" w:rsidRPr="00974BF5" w:rsidRDefault="006B3CC2">
            <w:pPr>
              <w:rPr>
                <w:rFonts w:ascii="Arial" w:hAnsi="Arial" w:cs="Arial"/>
                <w:sz w:val="18"/>
                <w:szCs w:val="18"/>
              </w:rPr>
            </w:pPr>
            <w:r w:rsidRPr="00974BF5">
              <w:rPr>
                <w:rFonts w:ascii="Arial" w:hAnsi="Arial" w:cs="Arial"/>
                <w:sz w:val="18"/>
                <w:szCs w:val="18"/>
              </w:rPr>
              <w:t>Nestleder</w:t>
            </w:r>
          </w:p>
        </w:tc>
        <w:tc>
          <w:tcPr>
            <w:tcW w:w="6095" w:type="dxa"/>
          </w:tcPr>
          <w:p w14:paraId="42D97E19" w14:textId="2E559AC9" w:rsidR="006B3CC2" w:rsidRPr="00974BF5" w:rsidRDefault="006B3CC2">
            <w:pPr>
              <w:rPr>
                <w:rFonts w:ascii="Arial" w:hAnsi="Arial" w:cs="Arial"/>
              </w:rPr>
            </w:pPr>
            <w:r w:rsidRPr="00974BF5">
              <w:rPr>
                <w:rFonts w:ascii="Arial" w:hAnsi="Arial" w:cs="Arial"/>
              </w:rPr>
              <w:t>Bistå leder med å delegere oppgaver, og overtar lederrollen ved leders fravær.</w:t>
            </w:r>
            <w:r w:rsidR="007168C3" w:rsidRPr="00974BF5">
              <w:rPr>
                <w:rFonts w:ascii="Arial" w:hAnsi="Arial" w:cs="Arial"/>
              </w:rPr>
              <w:t xml:space="preserve"> Ansvar for å håndtere ordningen med politiattest.</w:t>
            </w:r>
          </w:p>
          <w:p w14:paraId="75554F24" w14:textId="272481E4" w:rsidR="006B3CC2" w:rsidRPr="00974BF5" w:rsidRDefault="006B3CC2">
            <w:pPr>
              <w:rPr>
                <w:rFonts w:ascii="Arial" w:hAnsi="Arial" w:cs="Arial"/>
              </w:rPr>
            </w:pPr>
            <w:r w:rsidRPr="00974BF5">
              <w:rPr>
                <w:rFonts w:ascii="Arial" w:hAnsi="Arial" w:cs="Arial"/>
              </w:rPr>
              <w:t xml:space="preserve">Rapporterer til </w:t>
            </w:r>
            <w:r w:rsidR="0057698C">
              <w:rPr>
                <w:rFonts w:ascii="Arial" w:hAnsi="Arial" w:cs="Arial"/>
              </w:rPr>
              <w:t>L</w:t>
            </w:r>
            <w:r w:rsidRPr="00974BF5">
              <w:rPr>
                <w:rFonts w:ascii="Arial" w:hAnsi="Arial" w:cs="Arial"/>
              </w:rPr>
              <w:t>eder</w:t>
            </w:r>
            <w:r w:rsidR="0042497E" w:rsidRPr="00974BF5">
              <w:rPr>
                <w:rFonts w:ascii="Arial" w:hAnsi="Arial" w:cs="Arial"/>
              </w:rPr>
              <w:t>.</w:t>
            </w:r>
          </w:p>
        </w:tc>
        <w:tc>
          <w:tcPr>
            <w:tcW w:w="1636" w:type="dxa"/>
          </w:tcPr>
          <w:p w14:paraId="64C9FFED" w14:textId="77777777" w:rsidR="006B3CC2" w:rsidRPr="00974BF5" w:rsidRDefault="006B3CC2">
            <w:pPr>
              <w:rPr>
                <w:rFonts w:ascii="Arial" w:hAnsi="Arial" w:cs="Arial"/>
              </w:rPr>
            </w:pPr>
            <w:r w:rsidRPr="00974BF5">
              <w:rPr>
                <w:rFonts w:ascii="Arial" w:hAnsi="Arial" w:cs="Arial"/>
              </w:rPr>
              <w:t>Velges for 2 år</w:t>
            </w:r>
          </w:p>
        </w:tc>
      </w:tr>
      <w:tr w:rsidR="006B3CC2" w:rsidRPr="00974BF5" w14:paraId="02A80DCF" w14:textId="77777777" w:rsidTr="00616046">
        <w:trPr>
          <w:cantSplit/>
        </w:trPr>
        <w:tc>
          <w:tcPr>
            <w:tcW w:w="1668" w:type="dxa"/>
            <w:vAlign w:val="center"/>
          </w:tcPr>
          <w:p w14:paraId="32C816AF" w14:textId="77777777" w:rsidR="006B3CC2" w:rsidRPr="00974BF5" w:rsidRDefault="006B3CC2">
            <w:pPr>
              <w:rPr>
                <w:rFonts w:ascii="Arial" w:hAnsi="Arial" w:cs="Arial"/>
                <w:sz w:val="18"/>
                <w:szCs w:val="18"/>
              </w:rPr>
            </w:pPr>
            <w:r w:rsidRPr="00974BF5">
              <w:rPr>
                <w:rFonts w:ascii="Arial" w:hAnsi="Arial" w:cs="Arial"/>
                <w:sz w:val="18"/>
                <w:szCs w:val="18"/>
              </w:rPr>
              <w:t>Sekretær</w:t>
            </w:r>
          </w:p>
        </w:tc>
        <w:tc>
          <w:tcPr>
            <w:tcW w:w="6095" w:type="dxa"/>
          </w:tcPr>
          <w:p w14:paraId="411AF6E4" w14:textId="3A4E81EB" w:rsidR="006B3CC2" w:rsidRPr="00974BF5" w:rsidRDefault="006B3CC2">
            <w:pPr>
              <w:rPr>
                <w:rFonts w:ascii="Arial" w:hAnsi="Arial" w:cs="Arial"/>
              </w:rPr>
            </w:pPr>
            <w:r w:rsidRPr="00974BF5">
              <w:rPr>
                <w:rFonts w:ascii="Arial" w:hAnsi="Arial" w:cs="Arial"/>
              </w:rPr>
              <w:t>Være referent ved styremøter og årsmøtet. Utføre diverse oppgaver gitt av leder. Motta klubbens post.</w:t>
            </w:r>
            <w:r w:rsidR="00A80701" w:rsidRPr="00974BF5">
              <w:rPr>
                <w:rFonts w:ascii="Arial" w:hAnsi="Arial" w:cs="Arial"/>
              </w:rPr>
              <w:t xml:space="preserve"> Vararepresentant for ordningen med politiattest.</w:t>
            </w:r>
            <w:r w:rsidR="00E94B26" w:rsidRPr="00974BF5">
              <w:rPr>
                <w:rFonts w:ascii="Arial" w:hAnsi="Arial" w:cs="Arial"/>
              </w:rPr>
              <w:t xml:space="preserve"> Ansvarlig for vaktliste for bassengansvarlige i svømmehallen.</w:t>
            </w:r>
            <w:r w:rsidR="008D32D9">
              <w:rPr>
                <w:rFonts w:ascii="Arial" w:hAnsi="Arial" w:cs="Arial"/>
              </w:rPr>
              <w:t xml:space="preserve"> Ivaretar digital arkivering av klubbens dokumenter.</w:t>
            </w:r>
          </w:p>
        </w:tc>
        <w:tc>
          <w:tcPr>
            <w:tcW w:w="1636" w:type="dxa"/>
          </w:tcPr>
          <w:p w14:paraId="427E4EF6" w14:textId="77777777" w:rsidR="006B3CC2" w:rsidRPr="00974BF5" w:rsidRDefault="006B3CC2">
            <w:pPr>
              <w:rPr>
                <w:rFonts w:ascii="Arial" w:hAnsi="Arial" w:cs="Arial"/>
              </w:rPr>
            </w:pPr>
            <w:r w:rsidRPr="00974BF5">
              <w:rPr>
                <w:rFonts w:ascii="Arial" w:hAnsi="Arial" w:cs="Arial"/>
              </w:rPr>
              <w:t>Velges for 2 år</w:t>
            </w:r>
          </w:p>
        </w:tc>
      </w:tr>
      <w:tr w:rsidR="006B3CC2" w:rsidRPr="00974BF5" w14:paraId="5A704134" w14:textId="77777777" w:rsidTr="00616046">
        <w:trPr>
          <w:cantSplit/>
        </w:trPr>
        <w:tc>
          <w:tcPr>
            <w:tcW w:w="1668" w:type="dxa"/>
            <w:vAlign w:val="center"/>
          </w:tcPr>
          <w:p w14:paraId="04267AE5" w14:textId="77777777" w:rsidR="006B3CC2" w:rsidRPr="00974BF5" w:rsidRDefault="006B3CC2">
            <w:pPr>
              <w:rPr>
                <w:rFonts w:ascii="Arial" w:hAnsi="Arial" w:cs="Arial"/>
                <w:sz w:val="18"/>
                <w:szCs w:val="18"/>
              </w:rPr>
            </w:pPr>
            <w:r w:rsidRPr="00974BF5">
              <w:rPr>
                <w:rFonts w:ascii="Arial" w:hAnsi="Arial" w:cs="Arial"/>
                <w:sz w:val="18"/>
                <w:szCs w:val="18"/>
              </w:rPr>
              <w:t>Kasserer</w:t>
            </w:r>
          </w:p>
        </w:tc>
        <w:tc>
          <w:tcPr>
            <w:tcW w:w="6095" w:type="dxa"/>
          </w:tcPr>
          <w:p w14:paraId="53455B9D" w14:textId="77777777" w:rsidR="006B3CC2" w:rsidRPr="00974BF5" w:rsidRDefault="006B3CC2">
            <w:pPr>
              <w:rPr>
                <w:rFonts w:ascii="Arial" w:hAnsi="Arial" w:cs="Arial"/>
              </w:rPr>
            </w:pPr>
            <w:r w:rsidRPr="00974BF5">
              <w:rPr>
                <w:rFonts w:ascii="Arial" w:hAnsi="Arial" w:cs="Arial"/>
              </w:rPr>
              <w:t>Ansvarlig for å holde orden på klubbens økonomi, samt føre kvartalsvis regnskap. Ansvarlig for inn og utmelding av medlemmer og for å sende ut klubbens kontingent hvert år. Ajourholde klubbens medlemsliste.</w:t>
            </w:r>
          </w:p>
        </w:tc>
        <w:tc>
          <w:tcPr>
            <w:tcW w:w="1636" w:type="dxa"/>
          </w:tcPr>
          <w:p w14:paraId="26D87E41" w14:textId="77777777" w:rsidR="006B3CC2" w:rsidRPr="00974BF5" w:rsidRDefault="006B3CC2">
            <w:pPr>
              <w:rPr>
                <w:rFonts w:ascii="Arial" w:hAnsi="Arial" w:cs="Arial"/>
              </w:rPr>
            </w:pPr>
            <w:r w:rsidRPr="00974BF5">
              <w:rPr>
                <w:rFonts w:ascii="Arial" w:hAnsi="Arial" w:cs="Arial"/>
              </w:rPr>
              <w:t>Velges for 2 år</w:t>
            </w:r>
          </w:p>
        </w:tc>
      </w:tr>
      <w:tr w:rsidR="006B3CC2" w:rsidRPr="00974BF5" w14:paraId="08752E17" w14:textId="77777777" w:rsidTr="00616046">
        <w:trPr>
          <w:cantSplit/>
        </w:trPr>
        <w:tc>
          <w:tcPr>
            <w:tcW w:w="1668" w:type="dxa"/>
            <w:vAlign w:val="center"/>
          </w:tcPr>
          <w:p w14:paraId="1F824D92" w14:textId="06E35EB5" w:rsidR="006B3CC2" w:rsidRPr="00974BF5" w:rsidRDefault="006B3CC2">
            <w:pPr>
              <w:rPr>
                <w:rFonts w:ascii="Arial" w:hAnsi="Arial" w:cs="Arial"/>
                <w:sz w:val="18"/>
                <w:szCs w:val="18"/>
              </w:rPr>
            </w:pPr>
            <w:r w:rsidRPr="00974BF5">
              <w:rPr>
                <w:rFonts w:ascii="Arial" w:hAnsi="Arial" w:cs="Arial"/>
                <w:sz w:val="18"/>
                <w:szCs w:val="18"/>
              </w:rPr>
              <w:t xml:space="preserve">Styremedlem </w:t>
            </w:r>
          </w:p>
          <w:p w14:paraId="64E6A02C" w14:textId="77777777" w:rsidR="006B3CC2" w:rsidRPr="00974BF5" w:rsidRDefault="006B3CC2">
            <w:pPr>
              <w:rPr>
                <w:rFonts w:ascii="Arial" w:hAnsi="Arial" w:cs="Arial"/>
                <w:sz w:val="18"/>
                <w:szCs w:val="18"/>
              </w:rPr>
            </w:pPr>
            <w:r w:rsidRPr="00974BF5">
              <w:rPr>
                <w:rFonts w:ascii="Arial" w:hAnsi="Arial" w:cs="Arial"/>
                <w:sz w:val="18"/>
                <w:szCs w:val="18"/>
              </w:rPr>
              <w:t>Materiell</w:t>
            </w:r>
            <w:r w:rsidRPr="00974BF5">
              <w:rPr>
                <w:rFonts w:ascii="Arial" w:hAnsi="Arial" w:cs="Arial"/>
                <w:sz w:val="18"/>
                <w:szCs w:val="18"/>
              </w:rPr>
              <w:softHyphen/>
              <w:t>forvalter</w:t>
            </w:r>
          </w:p>
        </w:tc>
        <w:tc>
          <w:tcPr>
            <w:tcW w:w="6095" w:type="dxa"/>
          </w:tcPr>
          <w:p w14:paraId="7E9B926B" w14:textId="7B96E470" w:rsidR="006B3CC2" w:rsidRPr="00974BF5" w:rsidRDefault="006B3CC2">
            <w:pPr>
              <w:rPr>
                <w:rFonts w:ascii="Arial" w:hAnsi="Arial" w:cs="Arial"/>
              </w:rPr>
            </w:pPr>
            <w:r w:rsidRPr="00974BF5">
              <w:rPr>
                <w:rFonts w:ascii="Arial" w:hAnsi="Arial" w:cs="Arial"/>
              </w:rPr>
              <w:t>Har ansvaret for å påse at klubbens utstyr er i forskriftsmessig og forsvarlig stand, og skal rapportere avvik fra dette til klubbens styre. Ansvarlig for å delegere oppgaver og sette i gang dugnader på klubbens utstyr.</w:t>
            </w:r>
            <w:r w:rsidR="009628AC">
              <w:rPr>
                <w:rFonts w:ascii="Arial" w:hAnsi="Arial" w:cs="Arial"/>
              </w:rPr>
              <w:t xml:space="preserve"> Holder årlig oversikt over klubbens materialliste</w:t>
            </w:r>
            <w:r w:rsidR="00BF5540">
              <w:rPr>
                <w:rFonts w:ascii="Arial" w:hAnsi="Arial" w:cs="Arial"/>
              </w:rPr>
              <w:t xml:space="preserve"> og presenterer denne til årsmøtet. </w:t>
            </w:r>
          </w:p>
          <w:p w14:paraId="314D1C4A" w14:textId="0B897833" w:rsidR="006B3CC2" w:rsidRPr="00974BF5" w:rsidRDefault="006B3CC2">
            <w:pPr>
              <w:rPr>
                <w:rFonts w:ascii="Arial" w:hAnsi="Arial" w:cs="Arial"/>
              </w:rPr>
            </w:pPr>
            <w:r w:rsidRPr="00974BF5">
              <w:rPr>
                <w:rFonts w:ascii="Arial" w:hAnsi="Arial" w:cs="Arial"/>
              </w:rPr>
              <w:t xml:space="preserve">Rapporterer til </w:t>
            </w:r>
            <w:r w:rsidR="007E2728" w:rsidRPr="00974BF5">
              <w:rPr>
                <w:rFonts w:ascii="Arial" w:hAnsi="Arial" w:cs="Arial"/>
              </w:rPr>
              <w:t>L</w:t>
            </w:r>
            <w:r w:rsidRPr="00974BF5">
              <w:rPr>
                <w:rFonts w:ascii="Arial" w:hAnsi="Arial" w:cs="Arial"/>
              </w:rPr>
              <w:t>eder</w:t>
            </w:r>
          </w:p>
        </w:tc>
        <w:tc>
          <w:tcPr>
            <w:tcW w:w="1636" w:type="dxa"/>
          </w:tcPr>
          <w:p w14:paraId="764321D0" w14:textId="77777777" w:rsidR="006B3CC2" w:rsidRPr="00974BF5" w:rsidRDefault="006B3CC2">
            <w:pPr>
              <w:rPr>
                <w:rFonts w:ascii="Arial" w:hAnsi="Arial" w:cs="Arial"/>
              </w:rPr>
            </w:pPr>
            <w:r w:rsidRPr="00974BF5">
              <w:rPr>
                <w:rFonts w:ascii="Arial" w:hAnsi="Arial" w:cs="Arial"/>
              </w:rPr>
              <w:t>Velges for 2 år</w:t>
            </w:r>
          </w:p>
        </w:tc>
      </w:tr>
      <w:tr w:rsidR="006B3CC2" w:rsidRPr="00974BF5" w14:paraId="5698DF8D" w14:textId="77777777" w:rsidTr="00616046">
        <w:trPr>
          <w:cantSplit/>
        </w:trPr>
        <w:tc>
          <w:tcPr>
            <w:tcW w:w="1668" w:type="dxa"/>
            <w:vAlign w:val="center"/>
          </w:tcPr>
          <w:p w14:paraId="4B1A999C" w14:textId="3D7A0E22" w:rsidR="00A80701" w:rsidRPr="00974BF5" w:rsidRDefault="006B3CC2">
            <w:pPr>
              <w:rPr>
                <w:rFonts w:ascii="Arial" w:hAnsi="Arial" w:cs="Arial"/>
                <w:sz w:val="18"/>
                <w:szCs w:val="18"/>
              </w:rPr>
            </w:pPr>
            <w:r w:rsidRPr="00974BF5">
              <w:rPr>
                <w:rFonts w:ascii="Arial" w:hAnsi="Arial" w:cs="Arial"/>
                <w:sz w:val="18"/>
                <w:szCs w:val="18"/>
              </w:rPr>
              <w:t>Styremedl</w:t>
            </w:r>
            <w:r w:rsidR="00A80701" w:rsidRPr="00974BF5">
              <w:rPr>
                <w:rFonts w:ascii="Arial" w:hAnsi="Arial" w:cs="Arial"/>
                <w:sz w:val="18"/>
                <w:szCs w:val="18"/>
              </w:rPr>
              <w:t>e</w:t>
            </w:r>
            <w:r w:rsidRPr="00974BF5">
              <w:rPr>
                <w:rFonts w:ascii="Arial" w:hAnsi="Arial" w:cs="Arial"/>
                <w:sz w:val="18"/>
                <w:szCs w:val="18"/>
              </w:rPr>
              <w:t xml:space="preserve">m </w:t>
            </w:r>
          </w:p>
          <w:p w14:paraId="1275CFD9" w14:textId="7BFF9932" w:rsidR="006B3CC2" w:rsidRPr="00974BF5" w:rsidRDefault="007E2728">
            <w:pPr>
              <w:rPr>
                <w:rFonts w:ascii="Arial" w:hAnsi="Arial" w:cs="Arial"/>
                <w:sz w:val="18"/>
                <w:szCs w:val="18"/>
              </w:rPr>
            </w:pPr>
            <w:r w:rsidRPr="00974BF5">
              <w:rPr>
                <w:rFonts w:ascii="Arial" w:hAnsi="Arial" w:cs="Arial"/>
                <w:sz w:val="18"/>
                <w:szCs w:val="18"/>
              </w:rPr>
              <w:t>T</w:t>
            </w:r>
            <w:r w:rsidR="006B3CC2" w:rsidRPr="00974BF5">
              <w:rPr>
                <w:rFonts w:ascii="Arial" w:hAnsi="Arial" w:cs="Arial"/>
                <w:sz w:val="18"/>
                <w:szCs w:val="18"/>
              </w:rPr>
              <w:t>ur- og arr.</w:t>
            </w:r>
          </w:p>
          <w:p w14:paraId="4CB360BE" w14:textId="77777777" w:rsidR="006B3CC2" w:rsidRPr="00974BF5" w:rsidRDefault="006B3CC2">
            <w:pPr>
              <w:rPr>
                <w:rFonts w:ascii="Arial" w:hAnsi="Arial" w:cs="Arial"/>
                <w:sz w:val="18"/>
                <w:szCs w:val="18"/>
              </w:rPr>
            </w:pPr>
          </w:p>
        </w:tc>
        <w:tc>
          <w:tcPr>
            <w:tcW w:w="6095" w:type="dxa"/>
          </w:tcPr>
          <w:p w14:paraId="1893399C" w14:textId="5FEC712B" w:rsidR="006B3CC2" w:rsidRPr="00974BF5" w:rsidRDefault="006B3CC2">
            <w:pPr>
              <w:rPr>
                <w:rFonts w:ascii="Arial" w:hAnsi="Arial" w:cs="Arial"/>
              </w:rPr>
            </w:pPr>
            <w:r w:rsidRPr="00974BF5">
              <w:rPr>
                <w:rFonts w:ascii="Arial" w:hAnsi="Arial" w:cs="Arial"/>
              </w:rPr>
              <w:t>Være tur- og arrangementskomité sin representant i styret</w:t>
            </w:r>
            <w:r w:rsidR="00A80701" w:rsidRPr="00974BF5">
              <w:rPr>
                <w:rFonts w:ascii="Arial" w:hAnsi="Arial" w:cs="Arial"/>
              </w:rPr>
              <w:t>. Lage</w:t>
            </w:r>
            <w:r w:rsidR="007E2728" w:rsidRPr="00974BF5">
              <w:rPr>
                <w:rFonts w:ascii="Arial" w:hAnsi="Arial" w:cs="Arial"/>
              </w:rPr>
              <w:t xml:space="preserve"> </w:t>
            </w:r>
            <w:r w:rsidR="00A80701" w:rsidRPr="00974BF5">
              <w:rPr>
                <w:rFonts w:ascii="Arial" w:hAnsi="Arial" w:cs="Arial"/>
              </w:rPr>
              <w:t>terminliste til årsmøtet</w:t>
            </w:r>
            <w:r w:rsidR="007E2728" w:rsidRPr="00974BF5">
              <w:rPr>
                <w:rFonts w:ascii="Arial" w:hAnsi="Arial" w:cs="Arial"/>
              </w:rPr>
              <w:t xml:space="preserve">, med forventning om langturer på vår og høst er planlagt. Ansvarlig for kunngjøring av arrangementer på klubbens facebookside. Påser at SMS med påminnelse og detaljer om arrangement sendes til Leder. </w:t>
            </w:r>
            <w:r w:rsidR="00E94B26" w:rsidRPr="00974BF5">
              <w:rPr>
                <w:rFonts w:ascii="Arial" w:hAnsi="Arial" w:cs="Arial"/>
              </w:rPr>
              <w:t>Ansvarlig for å sette opp dykkerleder for klubbens egne dykkeaktiviteter.</w:t>
            </w:r>
          </w:p>
        </w:tc>
        <w:tc>
          <w:tcPr>
            <w:tcW w:w="1636" w:type="dxa"/>
          </w:tcPr>
          <w:p w14:paraId="6315CE51" w14:textId="77777777" w:rsidR="006B3CC2" w:rsidRPr="00974BF5" w:rsidRDefault="006B3CC2">
            <w:pPr>
              <w:rPr>
                <w:rFonts w:ascii="Arial" w:hAnsi="Arial" w:cs="Arial"/>
              </w:rPr>
            </w:pPr>
            <w:r w:rsidRPr="00974BF5">
              <w:rPr>
                <w:rFonts w:ascii="Arial" w:hAnsi="Arial" w:cs="Arial"/>
              </w:rPr>
              <w:t>Velges for 2 år</w:t>
            </w:r>
          </w:p>
        </w:tc>
      </w:tr>
      <w:tr w:rsidR="006B3CC2" w:rsidRPr="00974BF5" w14:paraId="79A31DBA" w14:textId="77777777" w:rsidTr="00616046">
        <w:trPr>
          <w:cantSplit/>
        </w:trPr>
        <w:tc>
          <w:tcPr>
            <w:tcW w:w="1668" w:type="dxa"/>
            <w:vAlign w:val="center"/>
          </w:tcPr>
          <w:p w14:paraId="52A8FFC9" w14:textId="77777777" w:rsidR="006B3CC2" w:rsidRPr="00974BF5" w:rsidRDefault="006B3CC2">
            <w:pPr>
              <w:rPr>
                <w:rFonts w:ascii="Arial" w:hAnsi="Arial" w:cs="Arial"/>
                <w:sz w:val="18"/>
                <w:szCs w:val="18"/>
              </w:rPr>
            </w:pPr>
            <w:r w:rsidRPr="00974BF5">
              <w:rPr>
                <w:rFonts w:ascii="Arial" w:hAnsi="Arial" w:cs="Arial"/>
                <w:sz w:val="18"/>
                <w:szCs w:val="18"/>
              </w:rPr>
              <w:t xml:space="preserve">Styremedlem </w:t>
            </w:r>
          </w:p>
          <w:p w14:paraId="41C5142A" w14:textId="6AE3E56A" w:rsidR="00E94B26" w:rsidRPr="00974BF5" w:rsidRDefault="00E94B26">
            <w:pPr>
              <w:rPr>
                <w:rFonts w:ascii="Arial" w:hAnsi="Arial" w:cs="Arial"/>
                <w:sz w:val="18"/>
                <w:szCs w:val="18"/>
              </w:rPr>
            </w:pPr>
            <w:r w:rsidRPr="00974BF5">
              <w:rPr>
                <w:rFonts w:ascii="Arial" w:hAnsi="Arial" w:cs="Arial"/>
                <w:sz w:val="18"/>
                <w:szCs w:val="18"/>
              </w:rPr>
              <w:t>Ungdomsgruppe</w:t>
            </w:r>
          </w:p>
        </w:tc>
        <w:tc>
          <w:tcPr>
            <w:tcW w:w="6095" w:type="dxa"/>
          </w:tcPr>
          <w:p w14:paraId="40A37755" w14:textId="492EDBB3" w:rsidR="006B3CC2" w:rsidRPr="00974BF5" w:rsidRDefault="00E94B26">
            <w:pPr>
              <w:rPr>
                <w:rFonts w:ascii="Arial" w:hAnsi="Arial" w:cs="Arial"/>
              </w:rPr>
            </w:pPr>
            <w:r w:rsidRPr="00974BF5">
              <w:rPr>
                <w:rFonts w:ascii="Arial" w:hAnsi="Arial" w:cs="Arial"/>
              </w:rPr>
              <w:t xml:space="preserve">Har oversikt over barn- og ungdomsaktiviteter. </w:t>
            </w:r>
            <w:r w:rsidR="00616046" w:rsidRPr="00974BF5">
              <w:rPr>
                <w:rFonts w:ascii="Arial" w:hAnsi="Arial" w:cs="Arial"/>
              </w:rPr>
              <w:t xml:space="preserve">Har løpende kontakt med foreldregruppen. Har ansvar for innhenting av samtykke fra foresatte for bilder og dykkeaktivitet. </w:t>
            </w:r>
          </w:p>
        </w:tc>
        <w:tc>
          <w:tcPr>
            <w:tcW w:w="1636" w:type="dxa"/>
          </w:tcPr>
          <w:p w14:paraId="5A25DD2E" w14:textId="77777777" w:rsidR="006B3CC2" w:rsidRPr="00974BF5" w:rsidRDefault="006B3CC2">
            <w:pPr>
              <w:rPr>
                <w:rFonts w:ascii="Arial" w:hAnsi="Arial" w:cs="Arial"/>
              </w:rPr>
            </w:pPr>
            <w:r w:rsidRPr="00974BF5">
              <w:rPr>
                <w:rFonts w:ascii="Arial" w:hAnsi="Arial" w:cs="Arial"/>
              </w:rPr>
              <w:t>Velges for 2 år</w:t>
            </w:r>
          </w:p>
        </w:tc>
      </w:tr>
    </w:tbl>
    <w:p w14:paraId="01B8579E" w14:textId="77777777" w:rsidR="006B3CC2" w:rsidRPr="00974BF5" w:rsidRDefault="006B3CC2">
      <w:pPr>
        <w:rPr>
          <w:rFonts w:ascii="Arial" w:hAnsi="Arial" w:cs="Arial"/>
          <w:b/>
          <w:sz w:val="24"/>
        </w:rPr>
      </w:pPr>
    </w:p>
    <w:p w14:paraId="1806035F" w14:textId="7080EABB" w:rsidR="006B3CC2" w:rsidRPr="00974BF5" w:rsidRDefault="00E94B26">
      <w:pPr>
        <w:rPr>
          <w:rFonts w:ascii="Arial" w:hAnsi="Arial" w:cs="Arial"/>
        </w:rPr>
      </w:pPr>
      <w:r w:rsidRPr="00974BF5">
        <w:rPr>
          <w:rFonts w:ascii="Arial" w:hAnsi="Arial" w:cs="Arial"/>
          <w:b/>
          <w:sz w:val="24"/>
        </w:rPr>
        <w:br w:type="page"/>
      </w:r>
      <w:r w:rsidR="006B3CC2" w:rsidRPr="00974BF5">
        <w:rPr>
          <w:rFonts w:ascii="Arial" w:hAnsi="Arial" w:cs="Arial"/>
          <w:b/>
          <w:sz w:val="24"/>
        </w:rPr>
        <w:t>KONTAKTPERSONER</w:t>
      </w:r>
    </w:p>
    <w:tbl>
      <w:tblPr>
        <w:tblW w:w="939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668"/>
        <w:gridCol w:w="6095"/>
        <w:gridCol w:w="1636"/>
      </w:tblGrid>
      <w:tr w:rsidR="006B3CC2" w:rsidRPr="00974BF5" w14:paraId="66D32DFB" w14:textId="77777777" w:rsidTr="00616046">
        <w:trPr>
          <w:cantSplit/>
        </w:trPr>
        <w:tc>
          <w:tcPr>
            <w:tcW w:w="1668" w:type="dxa"/>
            <w:tcBorders>
              <w:bottom w:val="single" w:sz="12" w:space="0" w:color="auto"/>
            </w:tcBorders>
            <w:shd w:val="pct10" w:color="auto" w:fill="auto"/>
          </w:tcPr>
          <w:p w14:paraId="39BC051E" w14:textId="77777777" w:rsidR="006B3CC2" w:rsidRPr="00974BF5" w:rsidRDefault="006B3CC2">
            <w:pPr>
              <w:rPr>
                <w:rFonts w:ascii="Arial" w:hAnsi="Arial" w:cs="Arial"/>
              </w:rPr>
            </w:pPr>
            <w:r w:rsidRPr="00974BF5">
              <w:rPr>
                <w:rFonts w:ascii="Arial" w:hAnsi="Arial" w:cs="Arial"/>
              </w:rPr>
              <w:t>Verv:</w:t>
            </w:r>
          </w:p>
        </w:tc>
        <w:tc>
          <w:tcPr>
            <w:tcW w:w="6095" w:type="dxa"/>
            <w:tcBorders>
              <w:bottom w:val="single" w:sz="12" w:space="0" w:color="auto"/>
            </w:tcBorders>
            <w:shd w:val="pct10" w:color="auto" w:fill="auto"/>
          </w:tcPr>
          <w:p w14:paraId="7D1D23D1" w14:textId="77777777" w:rsidR="006B3CC2" w:rsidRPr="00974BF5" w:rsidRDefault="006B3CC2">
            <w:pPr>
              <w:rPr>
                <w:rFonts w:ascii="Arial" w:hAnsi="Arial" w:cs="Arial"/>
              </w:rPr>
            </w:pPr>
            <w:r w:rsidRPr="00974BF5">
              <w:rPr>
                <w:rFonts w:ascii="Arial" w:hAnsi="Arial" w:cs="Arial"/>
              </w:rPr>
              <w:t>Ansvar og oppgaver angående helse, miljø og sikkerhet.</w:t>
            </w:r>
          </w:p>
        </w:tc>
        <w:tc>
          <w:tcPr>
            <w:tcW w:w="1636" w:type="dxa"/>
            <w:tcBorders>
              <w:bottom w:val="single" w:sz="12" w:space="0" w:color="auto"/>
            </w:tcBorders>
            <w:shd w:val="pct10" w:color="auto" w:fill="auto"/>
          </w:tcPr>
          <w:p w14:paraId="61F3F38C" w14:textId="77777777" w:rsidR="006B3CC2" w:rsidRPr="00974BF5" w:rsidRDefault="006B3CC2">
            <w:pPr>
              <w:rPr>
                <w:rFonts w:ascii="Arial" w:hAnsi="Arial" w:cs="Arial"/>
              </w:rPr>
            </w:pPr>
            <w:r w:rsidRPr="00974BF5">
              <w:rPr>
                <w:rFonts w:ascii="Arial" w:hAnsi="Arial" w:cs="Arial"/>
              </w:rPr>
              <w:t>Funksjonstid</w:t>
            </w:r>
          </w:p>
        </w:tc>
      </w:tr>
      <w:tr w:rsidR="006B3CC2" w:rsidRPr="00974BF5" w14:paraId="5F45D2E4" w14:textId="77777777" w:rsidTr="00616046">
        <w:trPr>
          <w:cantSplit/>
        </w:trPr>
        <w:tc>
          <w:tcPr>
            <w:tcW w:w="1668" w:type="dxa"/>
          </w:tcPr>
          <w:p w14:paraId="4E97D425" w14:textId="146CE1E9" w:rsidR="006B3CC2" w:rsidRPr="00974BF5" w:rsidRDefault="006B3CC2">
            <w:pPr>
              <w:rPr>
                <w:rFonts w:ascii="Arial" w:hAnsi="Arial" w:cs="Arial"/>
              </w:rPr>
            </w:pPr>
            <w:r w:rsidRPr="00974BF5">
              <w:rPr>
                <w:rFonts w:ascii="Arial" w:hAnsi="Arial" w:cs="Arial"/>
              </w:rPr>
              <w:t>Sikkerhet</w:t>
            </w:r>
            <w:r w:rsidR="000257F3">
              <w:rPr>
                <w:rFonts w:ascii="Arial" w:hAnsi="Arial" w:cs="Arial"/>
              </w:rPr>
              <w:t>sleder</w:t>
            </w:r>
          </w:p>
        </w:tc>
        <w:tc>
          <w:tcPr>
            <w:tcW w:w="6095" w:type="dxa"/>
          </w:tcPr>
          <w:p w14:paraId="31B260BD" w14:textId="7FCF58A0" w:rsidR="006B3CC2" w:rsidRPr="00974BF5" w:rsidRDefault="006B3CC2">
            <w:pPr>
              <w:rPr>
                <w:rFonts w:ascii="Arial" w:hAnsi="Arial" w:cs="Arial"/>
              </w:rPr>
            </w:pPr>
            <w:r w:rsidRPr="00974BF5">
              <w:rPr>
                <w:rFonts w:ascii="Arial" w:hAnsi="Arial" w:cs="Arial"/>
              </w:rPr>
              <w:t>Mottar alle rapporter om feil, avvik, ulykker og episoder.</w:t>
            </w:r>
            <w:r w:rsidR="007168C3" w:rsidRPr="00974BF5">
              <w:rPr>
                <w:rFonts w:ascii="Arial" w:hAnsi="Arial" w:cs="Arial"/>
              </w:rPr>
              <w:t xml:space="preserve"> </w:t>
            </w:r>
            <w:r w:rsidRPr="00974BF5">
              <w:rPr>
                <w:rFonts w:ascii="Arial" w:hAnsi="Arial" w:cs="Arial"/>
              </w:rPr>
              <w:t>Oppgradere</w:t>
            </w:r>
            <w:r w:rsidR="0057698C">
              <w:rPr>
                <w:rFonts w:ascii="Arial" w:hAnsi="Arial" w:cs="Arial"/>
              </w:rPr>
              <w:t>r sikkerhetsutstyr, inkludert</w:t>
            </w:r>
            <w:r w:rsidRPr="00974BF5">
              <w:rPr>
                <w:rFonts w:ascii="Arial" w:hAnsi="Arial" w:cs="Arial"/>
              </w:rPr>
              <w:t xml:space="preserve"> dykke</w:t>
            </w:r>
            <w:r w:rsidR="0057698C">
              <w:rPr>
                <w:rFonts w:ascii="Arial" w:hAnsi="Arial" w:cs="Arial"/>
              </w:rPr>
              <w:t>leder</w:t>
            </w:r>
            <w:r w:rsidRPr="00974BF5">
              <w:rPr>
                <w:rFonts w:ascii="Arial" w:hAnsi="Arial" w:cs="Arial"/>
              </w:rPr>
              <w:t>koffert.</w:t>
            </w:r>
            <w:r w:rsidR="00C963E9" w:rsidRPr="00974BF5">
              <w:rPr>
                <w:rFonts w:ascii="Arial" w:hAnsi="Arial" w:cs="Arial"/>
              </w:rPr>
              <w:t xml:space="preserve"> </w:t>
            </w:r>
            <w:r w:rsidR="00F22C03" w:rsidRPr="00974BF5">
              <w:rPr>
                <w:rFonts w:ascii="Arial" w:hAnsi="Arial" w:cs="Arial"/>
              </w:rPr>
              <w:t xml:space="preserve">Påser og dokumenterer at O2-terapiutstyr er sertifisert og i henhold til </w:t>
            </w:r>
            <w:r w:rsidR="002A1EAC" w:rsidRPr="00974BF5">
              <w:rPr>
                <w:rFonts w:ascii="Arial" w:hAnsi="Arial" w:cs="Arial"/>
              </w:rPr>
              <w:t>enhver</w:t>
            </w:r>
            <w:r w:rsidR="00F22C03" w:rsidRPr="00974BF5">
              <w:rPr>
                <w:rFonts w:ascii="Arial" w:hAnsi="Arial" w:cs="Arial"/>
              </w:rPr>
              <w:t xml:space="preserve"> tid gjeldene lover.</w:t>
            </w:r>
          </w:p>
          <w:p w14:paraId="06841E0C" w14:textId="7A62D1E6" w:rsidR="006B3CC2" w:rsidRPr="00974BF5" w:rsidRDefault="00FD4EF9">
            <w:pPr>
              <w:rPr>
                <w:rFonts w:ascii="Arial" w:hAnsi="Arial" w:cs="Arial"/>
              </w:rPr>
            </w:pPr>
            <w:r>
              <w:rPr>
                <w:rFonts w:ascii="Arial" w:hAnsi="Arial" w:cs="Arial"/>
              </w:rPr>
              <w:t>Har et spesielt fokus</w:t>
            </w:r>
            <w:r w:rsidR="006B3CC2" w:rsidRPr="00974BF5">
              <w:rPr>
                <w:rFonts w:ascii="Arial" w:hAnsi="Arial" w:cs="Arial"/>
              </w:rPr>
              <w:t xml:space="preserve"> for å opprettholde sikkerheten</w:t>
            </w:r>
            <w:r>
              <w:rPr>
                <w:rFonts w:ascii="Arial" w:hAnsi="Arial" w:cs="Arial"/>
              </w:rPr>
              <w:t>, og foreslår tiltak til styret.</w:t>
            </w:r>
          </w:p>
          <w:p w14:paraId="5975024D" w14:textId="1BABE474" w:rsidR="007168C3" w:rsidRPr="00974BF5" w:rsidRDefault="007168C3" w:rsidP="007168C3">
            <w:pPr>
              <w:rPr>
                <w:rFonts w:ascii="Arial" w:hAnsi="Arial" w:cs="Arial"/>
              </w:rPr>
            </w:pPr>
            <w:r w:rsidRPr="00974BF5">
              <w:rPr>
                <w:rFonts w:ascii="Arial" w:hAnsi="Arial" w:cs="Arial"/>
              </w:rPr>
              <w:t>Oppdaterer IK-systemet minst før hvert årsmøte, og starter dette arbeidet i november innestående år.</w:t>
            </w:r>
            <w:r w:rsidR="00E94B26" w:rsidRPr="00974BF5">
              <w:rPr>
                <w:rFonts w:ascii="Arial" w:hAnsi="Arial" w:cs="Arial"/>
              </w:rPr>
              <w:t xml:space="preserve"> Arrangerer årlig gjennomføring av livredningskurs.</w:t>
            </w:r>
            <w:r w:rsidR="00C963E9" w:rsidRPr="00974BF5">
              <w:rPr>
                <w:rFonts w:ascii="Arial" w:hAnsi="Arial" w:cs="Arial"/>
              </w:rPr>
              <w:t xml:space="preserve"> </w:t>
            </w:r>
          </w:p>
          <w:p w14:paraId="4C9471E3" w14:textId="77777777" w:rsidR="0042497E" w:rsidRPr="00974BF5" w:rsidRDefault="0042497E" w:rsidP="0042497E">
            <w:pPr>
              <w:rPr>
                <w:rFonts w:ascii="Arial" w:hAnsi="Arial" w:cs="Arial"/>
                <w:i/>
                <w:iCs/>
              </w:rPr>
            </w:pPr>
            <w:r w:rsidRPr="00974BF5">
              <w:rPr>
                <w:rFonts w:ascii="Arial" w:hAnsi="Arial" w:cs="Arial"/>
                <w:i/>
                <w:iCs/>
              </w:rPr>
              <w:t>Delegeres til dykkeleder:</w:t>
            </w:r>
          </w:p>
          <w:p w14:paraId="75E1F9D6" w14:textId="4DD1C4D6" w:rsidR="0042497E" w:rsidRPr="00974BF5" w:rsidRDefault="0042497E" w:rsidP="0042497E">
            <w:pPr>
              <w:rPr>
                <w:rFonts w:ascii="Arial" w:hAnsi="Arial" w:cs="Arial"/>
                <w:i/>
                <w:iCs/>
              </w:rPr>
            </w:pPr>
            <w:r w:rsidRPr="00974BF5">
              <w:rPr>
                <w:rFonts w:ascii="Arial" w:hAnsi="Arial" w:cs="Arial"/>
                <w:i/>
                <w:iCs/>
              </w:rPr>
              <w:t>Ansvarlig for å kontrollere at deltagerne er kvalifisert til å dykke på de aktuelle dykkemålene</w:t>
            </w:r>
            <w:r w:rsidR="00C963E9" w:rsidRPr="00974BF5">
              <w:rPr>
                <w:rFonts w:ascii="Arial" w:hAnsi="Arial" w:cs="Arial"/>
                <w:i/>
                <w:iCs/>
              </w:rPr>
              <w:t>.</w:t>
            </w:r>
          </w:p>
          <w:p w14:paraId="793A87EA" w14:textId="286883BE" w:rsidR="0042497E" w:rsidRPr="00974BF5" w:rsidRDefault="0042497E" w:rsidP="0042497E">
            <w:pPr>
              <w:rPr>
                <w:rFonts w:ascii="Arial" w:hAnsi="Arial" w:cs="Arial"/>
                <w:i/>
                <w:iCs/>
              </w:rPr>
            </w:pPr>
            <w:r w:rsidRPr="00974BF5">
              <w:rPr>
                <w:rFonts w:ascii="Arial" w:hAnsi="Arial" w:cs="Arial"/>
                <w:i/>
                <w:iCs/>
              </w:rPr>
              <w:t>Skal kunngjøre klubbens sikkerhetsregler for dykkerne</w:t>
            </w:r>
            <w:r w:rsidR="00C963E9" w:rsidRPr="00974BF5">
              <w:rPr>
                <w:rFonts w:ascii="Arial" w:hAnsi="Arial" w:cs="Arial"/>
                <w:i/>
                <w:iCs/>
              </w:rPr>
              <w:t>.</w:t>
            </w:r>
          </w:p>
          <w:p w14:paraId="557D21E7" w14:textId="77777777" w:rsidR="0042497E" w:rsidRPr="00974BF5" w:rsidRDefault="0042497E" w:rsidP="0042497E">
            <w:pPr>
              <w:rPr>
                <w:rFonts w:ascii="Arial" w:hAnsi="Arial" w:cs="Arial"/>
                <w:i/>
                <w:iCs/>
              </w:rPr>
            </w:pPr>
            <w:r w:rsidRPr="00974BF5">
              <w:rPr>
                <w:rFonts w:ascii="Arial" w:hAnsi="Arial" w:cs="Arial"/>
                <w:i/>
                <w:iCs/>
              </w:rPr>
              <w:t>Fører felles logg som arkiveres i klubbens loggbok.</w:t>
            </w:r>
          </w:p>
          <w:p w14:paraId="76679C41" w14:textId="3C8A8B89" w:rsidR="0042497E" w:rsidRPr="00974BF5" w:rsidRDefault="0042497E" w:rsidP="0042497E">
            <w:pPr>
              <w:rPr>
                <w:rFonts w:ascii="Arial" w:hAnsi="Arial" w:cs="Arial"/>
                <w:i/>
                <w:iCs/>
              </w:rPr>
            </w:pPr>
            <w:r w:rsidRPr="00974BF5">
              <w:rPr>
                <w:rFonts w:ascii="Arial" w:hAnsi="Arial" w:cs="Arial"/>
                <w:i/>
                <w:iCs/>
              </w:rPr>
              <w:t>Ansvarlig for å rapportere ulykker og nestenulykker til sikkerhetsleder.</w:t>
            </w:r>
          </w:p>
          <w:p w14:paraId="23360F93" w14:textId="4C2D723B" w:rsidR="007168C3" w:rsidRPr="00974BF5" w:rsidRDefault="007168C3">
            <w:pPr>
              <w:rPr>
                <w:rFonts w:ascii="Arial" w:hAnsi="Arial" w:cs="Arial"/>
              </w:rPr>
            </w:pPr>
          </w:p>
        </w:tc>
        <w:tc>
          <w:tcPr>
            <w:tcW w:w="1636" w:type="dxa"/>
          </w:tcPr>
          <w:p w14:paraId="6C0036DE" w14:textId="77777777" w:rsidR="006B3CC2" w:rsidRPr="00974BF5" w:rsidRDefault="006B3CC2">
            <w:pPr>
              <w:rPr>
                <w:rFonts w:ascii="Arial" w:hAnsi="Arial" w:cs="Arial"/>
              </w:rPr>
            </w:pPr>
            <w:r w:rsidRPr="00974BF5">
              <w:rPr>
                <w:rFonts w:ascii="Arial" w:hAnsi="Arial" w:cs="Arial"/>
              </w:rPr>
              <w:t>Velges for 1 år</w:t>
            </w:r>
          </w:p>
        </w:tc>
      </w:tr>
      <w:tr w:rsidR="006B3CC2" w:rsidRPr="00974BF5" w14:paraId="1817FF2F" w14:textId="77777777" w:rsidTr="00616046">
        <w:trPr>
          <w:cantSplit/>
        </w:trPr>
        <w:tc>
          <w:tcPr>
            <w:tcW w:w="1668" w:type="dxa"/>
          </w:tcPr>
          <w:p w14:paraId="14B85291" w14:textId="77777777" w:rsidR="006B3CC2" w:rsidRPr="00974BF5" w:rsidRDefault="006B3CC2">
            <w:pPr>
              <w:rPr>
                <w:rFonts w:ascii="Arial" w:hAnsi="Arial" w:cs="Arial"/>
              </w:rPr>
            </w:pPr>
            <w:r w:rsidRPr="00974BF5">
              <w:rPr>
                <w:rFonts w:ascii="Arial" w:hAnsi="Arial" w:cs="Arial"/>
              </w:rPr>
              <w:t xml:space="preserve">Utdanning </w:t>
            </w:r>
          </w:p>
        </w:tc>
        <w:tc>
          <w:tcPr>
            <w:tcW w:w="6095" w:type="dxa"/>
          </w:tcPr>
          <w:p w14:paraId="7E444111" w14:textId="77777777" w:rsidR="006B3CC2" w:rsidRPr="00974BF5" w:rsidRDefault="006B3CC2">
            <w:pPr>
              <w:rPr>
                <w:rFonts w:ascii="Arial" w:hAnsi="Arial" w:cs="Arial"/>
              </w:rPr>
            </w:pPr>
            <w:r w:rsidRPr="00974BF5">
              <w:rPr>
                <w:rFonts w:ascii="Arial" w:hAnsi="Arial" w:cs="Arial"/>
              </w:rPr>
              <w:t>Ansvarlig for å arrangere kurs.</w:t>
            </w:r>
          </w:p>
          <w:p w14:paraId="1B811274" w14:textId="77777777" w:rsidR="006B3CC2" w:rsidRPr="00974BF5" w:rsidRDefault="006B3CC2">
            <w:pPr>
              <w:rPr>
                <w:rFonts w:ascii="Arial" w:hAnsi="Arial" w:cs="Arial"/>
              </w:rPr>
            </w:pPr>
            <w:r w:rsidRPr="00974BF5">
              <w:rPr>
                <w:rFonts w:ascii="Arial" w:hAnsi="Arial" w:cs="Arial"/>
              </w:rPr>
              <w:t>Skal kontrollere kvalifikasjoner til kandidater, instruktører og hjelpe</w:t>
            </w:r>
            <w:r w:rsidRPr="00974BF5">
              <w:rPr>
                <w:rFonts w:ascii="Arial" w:hAnsi="Arial" w:cs="Arial"/>
              </w:rPr>
              <w:softHyphen/>
              <w:t>instruktører.</w:t>
            </w:r>
          </w:p>
          <w:p w14:paraId="3E01F45D" w14:textId="609EBCA6" w:rsidR="006B3CC2" w:rsidRPr="00974BF5" w:rsidRDefault="006B3CC2">
            <w:pPr>
              <w:rPr>
                <w:rFonts w:ascii="Arial" w:hAnsi="Arial" w:cs="Arial"/>
              </w:rPr>
            </w:pPr>
            <w:r w:rsidRPr="00974BF5">
              <w:rPr>
                <w:rFonts w:ascii="Arial" w:hAnsi="Arial" w:cs="Arial"/>
              </w:rPr>
              <w:t>Skal kontrollere kursstedene og planlegge nødprosedyrer for kursene.</w:t>
            </w:r>
          </w:p>
        </w:tc>
        <w:tc>
          <w:tcPr>
            <w:tcW w:w="1636" w:type="dxa"/>
          </w:tcPr>
          <w:p w14:paraId="6C085E56" w14:textId="77777777" w:rsidR="006B3CC2" w:rsidRPr="00974BF5" w:rsidRDefault="006B3CC2">
            <w:pPr>
              <w:rPr>
                <w:rFonts w:ascii="Arial" w:hAnsi="Arial" w:cs="Arial"/>
              </w:rPr>
            </w:pPr>
            <w:r w:rsidRPr="00974BF5">
              <w:rPr>
                <w:rFonts w:ascii="Arial" w:hAnsi="Arial" w:cs="Arial"/>
              </w:rPr>
              <w:t>Velges for 1 år</w:t>
            </w:r>
          </w:p>
        </w:tc>
      </w:tr>
      <w:tr w:rsidR="006B3CC2" w:rsidRPr="00974BF5" w14:paraId="098C015E" w14:textId="77777777" w:rsidTr="00616046">
        <w:trPr>
          <w:cantSplit/>
        </w:trPr>
        <w:tc>
          <w:tcPr>
            <w:tcW w:w="1668" w:type="dxa"/>
          </w:tcPr>
          <w:p w14:paraId="6BA55DF3" w14:textId="77777777" w:rsidR="006B3CC2" w:rsidRPr="00974BF5" w:rsidRDefault="006B3CC2">
            <w:pPr>
              <w:rPr>
                <w:rFonts w:ascii="Arial" w:hAnsi="Arial" w:cs="Arial"/>
              </w:rPr>
            </w:pPr>
            <w:r w:rsidRPr="00974BF5">
              <w:rPr>
                <w:rFonts w:ascii="Arial" w:hAnsi="Arial" w:cs="Arial"/>
              </w:rPr>
              <w:t>Fridykking</w:t>
            </w:r>
          </w:p>
        </w:tc>
        <w:tc>
          <w:tcPr>
            <w:tcW w:w="6095" w:type="dxa"/>
          </w:tcPr>
          <w:p w14:paraId="4212361A" w14:textId="3FE29043" w:rsidR="006B3CC2" w:rsidRPr="00974BF5" w:rsidRDefault="006B3CC2">
            <w:pPr>
              <w:rPr>
                <w:rFonts w:ascii="Arial" w:hAnsi="Arial" w:cs="Arial"/>
              </w:rPr>
            </w:pPr>
            <w:r w:rsidRPr="00974BF5">
              <w:rPr>
                <w:rFonts w:ascii="Arial" w:hAnsi="Arial" w:cs="Arial"/>
              </w:rPr>
              <w:t>Være kontaktperson for fridykkeraktiv</w:t>
            </w:r>
            <w:r w:rsidR="00FD4EF9">
              <w:rPr>
                <w:rFonts w:ascii="Arial" w:hAnsi="Arial" w:cs="Arial"/>
              </w:rPr>
              <w:t>it</w:t>
            </w:r>
            <w:r w:rsidRPr="00974BF5">
              <w:rPr>
                <w:rFonts w:ascii="Arial" w:hAnsi="Arial" w:cs="Arial"/>
              </w:rPr>
              <w:t xml:space="preserve">eter i klubben </w:t>
            </w:r>
            <w:r w:rsidR="00FD4EF9">
              <w:rPr>
                <w:rFonts w:ascii="Arial" w:hAnsi="Arial" w:cs="Arial"/>
              </w:rPr>
              <w:t>for</w:t>
            </w:r>
            <w:r w:rsidRPr="00974BF5">
              <w:rPr>
                <w:rFonts w:ascii="Arial" w:hAnsi="Arial" w:cs="Arial"/>
              </w:rPr>
              <w:t xml:space="preserve"> medlemmer, andre klubber og NDF.</w:t>
            </w:r>
          </w:p>
        </w:tc>
        <w:tc>
          <w:tcPr>
            <w:tcW w:w="1636" w:type="dxa"/>
          </w:tcPr>
          <w:p w14:paraId="4FB262FA" w14:textId="77777777" w:rsidR="006B3CC2" w:rsidRPr="00974BF5" w:rsidRDefault="006B3CC2">
            <w:pPr>
              <w:rPr>
                <w:rFonts w:ascii="Arial" w:hAnsi="Arial" w:cs="Arial"/>
              </w:rPr>
            </w:pPr>
            <w:r w:rsidRPr="00974BF5">
              <w:rPr>
                <w:rFonts w:ascii="Arial" w:hAnsi="Arial" w:cs="Arial"/>
              </w:rPr>
              <w:t>Velges for 1 år</w:t>
            </w:r>
          </w:p>
        </w:tc>
      </w:tr>
      <w:tr w:rsidR="006B3CC2" w:rsidRPr="00974BF5" w14:paraId="10F7CA7B" w14:textId="77777777" w:rsidTr="00616046">
        <w:trPr>
          <w:cantSplit/>
        </w:trPr>
        <w:tc>
          <w:tcPr>
            <w:tcW w:w="1668" w:type="dxa"/>
          </w:tcPr>
          <w:p w14:paraId="5B1D1FE1" w14:textId="77777777" w:rsidR="006B3CC2" w:rsidRPr="00974BF5" w:rsidRDefault="006B3CC2">
            <w:pPr>
              <w:rPr>
                <w:rFonts w:ascii="Arial" w:hAnsi="Arial" w:cs="Arial"/>
              </w:rPr>
            </w:pPr>
            <w:r w:rsidRPr="00974BF5">
              <w:rPr>
                <w:rFonts w:ascii="Arial" w:hAnsi="Arial" w:cs="Arial"/>
              </w:rPr>
              <w:t>Trening/ konkurranse</w:t>
            </w:r>
          </w:p>
        </w:tc>
        <w:tc>
          <w:tcPr>
            <w:tcW w:w="6095" w:type="dxa"/>
          </w:tcPr>
          <w:p w14:paraId="075CE571" w14:textId="77777777" w:rsidR="006B3CC2" w:rsidRPr="00974BF5" w:rsidRDefault="006B3CC2">
            <w:pPr>
              <w:rPr>
                <w:rFonts w:ascii="Arial" w:hAnsi="Arial" w:cs="Arial"/>
              </w:rPr>
            </w:pPr>
            <w:r w:rsidRPr="00974BF5">
              <w:rPr>
                <w:rFonts w:ascii="Arial" w:hAnsi="Arial" w:cs="Arial"/>
              </w:rPr>
              <w:t>Bistå styret med klubbens deltagelse i konkurranser og trening.</w:t>
            </w:r>
          </w:p>
        </w:tc>
        <w:tc>
          <w:tcPr>
            <w:tcW w:w="1636" w:type="dxa"/>
          </w:tcPr>
          <w:p w14:paraId="11DAC658" w14:textId="77777777" w:rsidR="006B3CC2" w:rsidRPr="00974BF5" w:rsidRDefault="006B3CC2">
            <w:pPr>
              <w:rPr>
                <w:rFonts w:ascii="Arial" w:hAnsi="Arial" w:cs="Arial"/>
                <w:i/>
                <w:iCs/>
                <w:strike/>
              </w:rPr>
            </w:pPr>
            <w:r w:rsidRPr="00974BF5">
              <w:rPr>
                <w:rFonts w:ascii="Arial" w:hAnsi="Arial" w:cs="Arial"/>
              </w:rPr>
              <w:t>Velges for 1 år</w:t>
            </w:r>
          </w:p>
        </w:tc>
      </w:tr>
    </w:tbl>
    <w:p w14:paraId="10EE453F" w14:textId="606699B5" w:rsidR="006B3CC2" w:rsidRPr="00974BF5" w:rsidRDefault="006B3CC2">
      <w:pPr>
        <w:rPr>
          <w:rFonts w:ascii="Arial" w:hAnsi="Arial" w:cs="Arial"/>
        </w:rPr>
      </w:pPr>
    </w:p>
    <w:p w14:paraId="38E4F201" w14:textId="77680673" w:rsidR="006B3CC2" w:rsidRPr="00974BF5" w:rsidRDefault="00FE2C7F" w:rsidP="00FE2C7F">
      <w:pPr>
        <w:pStyle w:val="Overskrift2"/>
        <w:rPr>
          <w:rFonts w:cs="Arial"/>
          <w:i w:val="0"/>
          <w:iCs/>
        </w:rPr>
      </w:pPr>
      <w:bookmarkStart w:id="8" w:name="_Toc103498275"/>
      <w:r w:rsidRPr="00974BF5">
        <w:rPr>
          <w:rFonts w:cs="Arial"/>
          <w:i w:val="0"/>
          <w:iCs/>
        </w:rPr>
        <w:t>Instruks for leder i Eidsvoll dykkeklubb</w:t>
      </w:r>
      <w:bookmarkEnd w:id="8"/>
    </w:p>
    <w:p w14:paraId="6CCC5F30" w14:textId="77777777" w:rsidR="00FE2C7F" w:rsidRPr="00974BF5" w:rsidRDefault="00FE2C7F" w:rsidP="00FE2C7F">
      <w:pPr>
        <w:rPr>
          <w:rFonts w:ascii="Arial" w:hAnsi="Arial" w:cs="Arial"/>
        </w:rPr>
      </w:pPr>
    </w:p>
    <w:p w14:paraId="4A08A602" w14:textId="77777777" w:rsidR="00FE2C7F" w:rsidRPr="00974BF5" w:rsidRDefault="00FE2C7F" w:rsidP="00FE2C7F">
      <w:pPr>
        <w:rPr>
          <w:rFonts w:ascii="Arial" w:hAnsi="Arial" w:cs="Arial"/>
          <w:sz w:val="22"/>
          <w:szCs w:val="22"/>
        </w:rPr>
      </w:pPr>
      <w:r w:rsidRPr="00974BF5">
        <w:rPr>
          <w:rFonts w:ascii="Arial" w:hAnsi="Arial" w:cs="Arial"/>
          <w:sz w:val="22"/>
          <w:szCs w:val="22"/>
        </w:rPr>
        <w:t xml:space="preserve">Lederen har det overordnede ansvar for klubbens IK-system, og at bestemmelsene i "Forskrift om systematisk helse-, miljø- og sikkerhetsarbeid (internkontroll) blir fulgt. </w:t>
      </w:r>
    </w:p>
    <w:p w14:paraId="0CD29AF0" w14:textId="68085A61" w:rsidR="00FE2C7F" w:rsidRPr="00974BF5" w:rsidRDefault="00FE2C7F" w:rsidP="00FE2C7F">
      <w:pPr>
        <w:rPr>
          <w:rFonts w:ascii="Arial" w:hAnsi="Arial" w:cs="Arial"/>
          <w:sz w:val="22"/>
          <w:szCs w:val="22"/>
        </w:rPr>
      </w:pPr>
      <w:r w:rsidRPr="00974BF5">
        <w:rPr>
          <w:rFonts w:ascii="Arial" w:hAnsi="Arial" w:cs="Arial"/>
          <w:sz w:val="22"/>
          <w:szCs w:val="22"/>
        </w:rPr>
        <w:t>Lederen er klubbens ansikt utad mot andre klubber og foreninger, og</w:t>
      </w:r>
      <w:r w:rsidR="00F0142B">
        <w:rPr>
          <w:rFonts w:ascii="Arial" w:hAnsi="Arial" w:cs="Arial"/>
          <w:sz w:val="22"/>
          <w:szCs w:val="22"/>
        </w:rPr>
        <w:t xml:space="preserve"> skal</w:t>
      </w:r>
      <w:r w:rsidRPr="00974BF5">
        <w:rPr>
          <w:rFonts w:ascii="Arial" w:hAnsi="Arial" w:cs="Arial"/>
          <w:sz w:val="22"/>
          <w:szCs w:val="22"/>
        </w:rPr>
        <w:t xml:space="preserve"> være bindeleddet mot Norges Dykkeforbund og andre foreninger.</w:t>
      </w:r>
    </w:p>
    <w:p w14:paraId="46BD6841" w14:textId="06356207" w:rsidR="00FE2C7F" w:rsidRPr="00974BF5" w:rsidRDefault="00FE2C7F" w:rsidP="00FE2C7F">
      <w:pPr>
        <w:rPr>
          <w:rFonts w:ascii="Arial" w:hAnsi="Arial" w:cs="Arial"/>
          <w:sz w:val="22"/>
          <w:szCs w:val="22"/>
        </w:rPr>
      </w:pPr>
    </w:p>
    <w:p w14:paraId="48FE676E" w14:textId="3CBDE303" w:rsidR="00FE2C7F" w:rsidRPr="00974BF5" w:rsidRDefault="00FE2C7F" w:rsidP="00FE2C7F">
      <w:pPr>
        <w:pStyle w:val="Overskrift2"/>
        <w:rPr>
          <w:rFonts w:cs="Arial"/>
          <w:i w:val="0"/>
          <w:iCs/>
        </w:rPr>
      </w:pPr>
      <w:bookmarkStart w:id="9" w:name="_Toc103498276"/>
      <w:r w:rsidRPr="00974BF5">
        <w:rPr>
          <w:rFonts w:cs="Arial"/>
          <w:i w:val="0"/>
          <w:iCs/>
        </w:rPr>
        <w:t>Instruks for sikkerhetsleder</w:t>
      </w:r>
      <w:bookmarkEnd w:id="9"/>
    </w:p>
    <w:p w14:paraId="5BBAABCD" w14:textId="2E0130C4" w:rsidR="00FE2C7F" w:rsidRPr="00974BF5" w:rsidRDefault="00FE2C7F" w:rsidP="00FE2C7F">
      <w:pPr>
        <w:rPr>
          <w:rFonts w:ascii="Arial" w:hAnsi="Arial" w:cs="Arial"/>
        </w:rPr>
      </w:pPr>
    </w:p>
    <w:p w14:paraId="2FB3E8B3" w14:textId="5B91853B" w:rsidR="00FE2C7F" w:rsidRPr="00974BF5" w:rsidRDefault="00FE2C7F" w:rsidP="00FE2C7F">
      <w:pPr>
        <w:rPr>
          <w:rFonts w:ascii="Arial" w:hAnsi="Arial" w:cs="Arial"/>
          <w:sz w:val="22"/>
          <w:szCs w:val="22"/>
        </w:rPr>
      </w:pPr>
      <w:r w:rsidRPr="00974BF5">
        <w:rPr>
          <w:rFonts w:ascii="Arial" w:hAnsi="Arial" w:cs="Arial"/>
          <w:sz w:val="22"/>
          <w:szCs w:val="22"/>
        </w:rPr>
        <w:t>Sikkerhetsleder har ansvaret for klubbens sikkerhetsregler, arkivering av felleslogger og har det daglige ansvaret for klubbens IK-system. Sikkerhetsleder skal til enhver tid vurdere om IK-systemet er godt nok</w:t>
      </w:r>
      <w:r w:rsidR="00F0142B">
        <w:rPr>
          <w:rFonts w:ascii="Arial" w:hAnsi="Arial" w:cs="Arial"/>
          <w:sz w:val="22"/>
          <w:szCs w:val="22"/>
        </w:rPr>
        <w:t>, holder det oppdatert og gjør det kjent blant klubbens medlemmer</w:t>
      </w:r>
      <w:r w:rsidRPr="00974BF5">
        <w:rPr>
          <w:rFonts w:ascii="Arial" w:hAnsi="Arial" w:cs="Arial"/>
          <w:sz w:val="22"/>
          <w:szCs w:val="22"/>
        </w:rPr>
        <w:t>.</w:t>
      </w:r>
    </w:p>
    <w:p w14:paraId="525738F8" w14:textId="77777777" w:rsidR="00974BF5" w:rsidRPr="00974BF5" w:rsidRDefault="00974BF5" w:rsidP="00FE2C7F">
      <w:pPr>
        <w:rPr>
          <w:rStyle w:val="Utheving"/>
          <w:rFonts w:cs="Arial"/>
          <w:b/>
          <w:i w:val="0"/>
          <w:iCs w:val="0"/>
          <w:sz w:val="22"/>
          <w:szCs w:val="22"/>
        </w:rPr>
      </w:pPr>
      <w:bookmarkStart w:id="10" w:name="_Toc373772076"/>
      <w:bookmarkStart w:id="11" w:name="_Toc373772177"/>
      <w:bookmarkStart w:id="12" w:name="_Toc373772502"/>
      <w:bookmarkStart w:id="13" w:name="_Toc383335820"/>
      <w:bookmarkStart w:id="14" w:name="_Toc401316911"/>
    </w:p>
    <w:p w14:paraId="23F2ECC7" w14:textId="11A3C207" w:rsidR="00FE2C7F" w:rsidRPr="00974BF5" w:rsidRDefault="00FE2C7F" w:rsidP="00FE2C7F">
      <w:pPr>
        <w:rPr>
          <w:rFonts w:ascii="Arial" w:hAnsi="Arial" w:cs="Arial"/>
          <w:b/>
          <w:i/>
          <w:iCs/>
          <w:sz w:val="22"/>
          <w:szCs w:val="22"/>
        </w:rPr>
      </w:pPr>
      <w:r w:rsidRPr="00974BF5">
        <w:rPr>
          <w:rStyle w:val="Utheving"/>
          <w:rFonts w:cs="Arial"/>
          <w:b/>
          <w:i w:val="0"/>
          <w:iCs w:val="0"/>
          <w:sz w:val="22"/>
          <w:szCs w:val="22"/>
        </w:rPr>
        <w:t>Aktuelle forskrifter mm</w:t>
      </w:r>
      <w:r w:rsidRPr="00974BF5">
        <w:rPr>
          <w:rFonts w:ascii="Arial" w:hAnsi="Arial" w:cs="Arial"/>
          <w:b/>
          <w:i/>
          <w:iCs/>
          <w:sz w:val="22"/>
          <w:szCs w:val="22"/>
        </w:rPr>
        <w:t>.</w:t>
      </w:r>
      <w:bookmarkEnd w:id="10"/>
      <w:bookmarkEnd w:id="11"/>
      <w:bookmarkEnd w:id="12"/>
      <w:bookmarkEnd w:id="13"/>
      <w:bookmarkEnd w:id="14"/>
    </w:p>
    <w:p w14:paraId="39725F4B" w14:textId="6F44633D" w:rsidR="00FE2C7F" w:rsidRPr="00974BF5" w:rsidRDefault="00FE2C7F" w:rsidP="00FE2C7F">
      <w:pPr>
        <w:rPr>
          <w:rFonts w:ascii="Arial" w:hAnsi="Arial" w:cs="Arial"/>
          <w:sz w:val="22"/>
          <w:szCs w:val="22"/>
        </w:rPr>
      </w:pPr>
      <w:r w:rsidRPr="00974BF5">
        <w:rPr>
          <w:rFonts w:ascii="Arial" w:hAnsi="Arial" w:cs="Arial"/>
          <w:sz w:val="22"/>
          <w:szCs w:val="22"/>
        </w:rPr>
        <w:t>I tillegg til denne instruksen må sikkerhetsleder gjøre seg kjent med gjeldende lover og forskrifter.</w:t>
      </w:r>
    </w:p>
    <w:p w14:paraId="1081CBCA" w14:textId="77777777" w:rsidR="00974BF5" w:rsidRPr="00974BF5" w:rsidRDefault="00974BF5" w:rsidP="00FE2C7F">
      <w:pPr>
        <w:rPr>
          <w:rStyle w:val="Utheving"/>
          <w:rFonts w:cs="Arial"/>
          <w:b/>
          <w:i w:val="0"/>
          <w:iCs w:val="0"/>
          <w:sz w:val="22"/>
          <w:szCs w:val="22"/>
        </w:rPr>
      </w:pPr>
      <w:bookmarkStart w:id="15" w:name="_Toc373499394"/>
      <w:bookmarkStart w:id="16" w:name="_Toc373551301"/>
      <w:bookmarkStart w:id="17" w:name="_Toc373551562"/>
      <w:bookmarkStart w:id="18" w:name="_Toc373767540"/>
      <w:bookmarkStart w:id="19" w:name="_Toc373772077"/>
      <w:bookmarkStart w:id="20" w:name="_Toc373772178"/>
      <w:bookmarkStart w:id="21" w:name="_Toc373772503"/>
      <w:bookmarkStart w:id="22" w:name="_Toc383335821"/>
      <w:bookmarkStart w:id="23" w:name="_Toc401316912"/>
    </w:p>
    <w:p w14:paraId="73BE8148" w14:textId="255A4C50" w:rsidR="00FE2C7F" w:rsidRPr="00974BF5" w:rsidRDefault="00FE2C7F" w:rsidP="00FE2C7F">
      <w:pPr>
        <w:rPr>
          <w:rStyle w:val="Utheving"/>
          <w:rFonts w:cs="Arial"/>
          <w:b/>
          <w:i w:val="0"/>
          <w:iCs w:val="0"/>
          <w:sz w:val="22"/>
          <w:szCs w:val="22"/>
        </w:rPr>
      </w:pPr>
      <w:r w:rsidRPr="00974BF5">
        <w:rPr>
          <w:rStyle w:val="Utheving"/>
          <w:rFonts w:cs="Arial"/>
          <w:b/>
          <w:i w:val="0"/>
          <w:iCs w:val="0"/>
          <w:sz w:val="22"/>
          <w:szCs w:val="22"/>
        </w:rPr>
        <w:t>IK-</w:t>
      </w:r>
      <w:bookmarkEnd w:id="15"/>
      <w:bookmarkEnd w:id="16"/>
      <w:bookmarkEnd w:id="17"/>
      <w:bookmarkEnd w:id="18"/>
      <w:bookmarkEnd w:id="19"/>
      <w:bookmarkEnd w:id="20"/>
      <w:bookmarkEnd w:id="21"/>
      <w:bookmarkEnd w:id="22"/>
      <w:bookmarkEnd w:id="23"/>
      <w:r w:rsidR="00F0142B">
        <w:rPr>
          <w:rStyle w:val="Utheving"/>
          <w:rFonts w:cs="Arial"/>
          <w:b/>
          <w:i w:val="0"/>
          <w:iCs w:val="0"/>
          <w:sz w:val="22"/>
          <w:szCs w:val="22"/>
        </w:rPr>
        <w:t>dokumentet</w:t>
      </w:r>
    </w:p>
    <w:p w14:paraId="6E729A78" w14:textId="1ACFECF2" w:rsidR="00FE2C7F" w:rsidRPr="00974BF5" w:rsidRDefault="00FE2C7F" w:rsidP="00FE2C7F">
      <w:pPr>
        <w:rPr>
          <w:rFonts w:ascii="Arial" w:hAnsi="Arial" w:cs="Arial"/>
          <w:sz w:val="22"/>
          <w:szCs w:val="22"/>
        </w:rPr>
      </w:pPr>
      <w:r w:rsidRPr="00974BF5">
        <w:rPr>
          <w:rFonts w:ascii="Arial" w:hAnsi="Arial" w:cs="Arial"/>
          <w:sz w:val="22"/>
          <w:szCs w:val="22"/>
        </w:rPr>
        <w:t>IK-</w:t>
      </w:r>
      <w:r w:rsidR="00F0142B">
        <w:rPr>
          <w:rFonts w:ascii="Arial" w:hAnsi="Arial" w:cs="Arial"/>
          <w:sz w:val="22"/>
          <w:szCs w:val="22"/>
        </w:rPr>
        <w:t>dokumentet</w:t>
      </w:r>
      <w:r w:rsidRPr="00974BF5">
        <w:rPr>
          <w:rFonts w:ascii="Arial" w:hAnsi="Arial" w:cs="Arial"/>
          <w:sz w:val="22"/>
          <w:szCs w:val="22"/>
        </w:rPr>
        <w:t xml:space="preserve"> beskriver klubbens IK-system og inneholder alle instrukser, sjekklister, lover, forskrifter mm. som er knyttet til IK-systemet. Sikkerhetsleder er ansvarlig for IK-</w:t>
      </w:r>
      <w:r w:rsidR="00F0142B">
        <w:rPr>
          <w:rFonts w:ascii="Arial" w:hAnsi="Arial" w:cs="Arial"/>
          <w:sz w:val="22"/>
          <w:szCs w:val="22"/>
        </w:rPr>
        <w:t>dokumentet</w:t>
      </w:r>
      <w:r w:rsidRPr="00974BF5">
        <w:rPr>
          <w:rFonts w:ascii="Arial" w:hAnsi="Arial" w:cs="Arial"/>
          <w:sz w:val="22"/>
          <w:szCs w:val="22"/>
        </w:rPr>
        <w:t>.</w:t>
      </w:r>
    </w:p>
    <w:p w14:paraId="1FD295FE" w14:textId="77777777" w:rsidR="00974BF5" w:rsidRPr="00974BF5" w:rsidRDefault="00974BF5" w:rsidP="00FE2C7F">
      <w:pPr>
        <w:rPr>
          <w:rStyle w:val="Utheving"/>
          <w:rFonts w:cs="Arial"/>
          <w:b/>
          <w:i w:val="0"/>
          <w:iCs w:val="0"/>
          <w:sz w:val="22"/>
          <w:szCs w:val="22"/>
        </w:rPr>
      </w:pPr>
      <w:bookmarkStart w:id="24" w:name="_Toc373499395"/>
      <w:bookmarkStart w:id="25" w:name="_Toc373551302"/>
      <w:bookmarkStart w:id="26" w:name="_Toc373551563"/>
      <w:bookmarkStart w:id="27" w:name="_Toc373767541"/>
      <w:bookmarkStart w:id="28" w:name="_Toc373772078"/>
      <w:bookmarkStart w:id="29" w:name="_Toc373772179"/>
      <w:bookmarkStart w:id="30" w:name="_Toc373772504"/>
      <w:bookmarkStart w:id="31" w:name="_Toc383335822"/>
      <w:bookmarkStart w:id="32" w:name="_Toc401316913"/>
    </w:p>
    <w:p w14:paraId="3D9CDC6A" w14:textId="58F09009" w:rsidR="00FE2C7F" w:rsidRPr="00974BF5" w:rsidRDefault="00FE2C7F" w:rsidP="00FE2C7F">
      <w:pPr>
        <w:rPr>
          <w:rFonts w:ascii="Arial" w:hAnsi="Arial" w:cs="Arial"/>
          <w:b/>
          <w:i/>
          <w:iCs/>
          <w:sz w:val="22"/>
          <w:szCs w:val="22"/>
        </w:rPr>
      </w:pPr>
      <w:r w:rsidRPr="00974BF5">
        <w:rPr>
          <w:rStyle w:val="Utheving"/>
          <w:rFonts w:cs="Arial"/>
          <w:b/>
          <w:i w:val="0"/>
          <w:iCs w:val="0"/>
          <w:sz w:val="22"/>
          <w:szCs w:val="22"/>
        </w:rPr>
        <w:t>Årlig gjennomgang av internkontrollsystemet</w:t>
      </w:r>
      <w:r w:rsidRPr="00974BF5">
        <w:rPr>
          <w:rFonts w:ascii="Arial" w:hAnsi="Arial" w:cs="Arial"/>
          <w:b/>
          <w:i/>
          <w:iCs/>
          <w:sz w:val="22"/>
          <w:szCs w:val="22"/>
        </w:rPr>
        <w:t>.</w:t>
      </w:r>
      <w:bookmarkEnd w:id="24"/>
      <w:bookmarkEnd w:id="25"/>
      <w:bookmarkEnd w:id="26"/>
      <w:bookmarkEnd w:id="27"/>
      <w:bookmarkEnd w:id="28"/>
      <w:bookmarkEnd w:id="29"/>
      <w:bookmarkEnd w:id="30"/>
      <w:bookmarkEnd w:id="31"/>
      <w:bookmarkEnd w:id="32"/>
    </w:p>
    <w:p w14:paraId="45C09ADC" w14:textId="77777777" w:rsidR="00FE2C7F" w:rsidRPr="00974BF5" w:rsidRDefault="00FE2C7F" w:rsidP="00FE2C7F">
      <w:pPr>
        <w:rPr>
          <w:rFonts w:ascii="Arial" w:hAnsi="Arial" w:cs="Arial"/>
          <w:sz w:val="22"/>
          <w:szCs w:val="22"/>
        </w:rPr>
      </w:pPr>
      <w:r w:rsidRPr="00974BF5">
        <w:rPr>
          <w:rFonts w:ascii="Arial" w:hAnsi="Arial" w:cs="Arial"/>
          <w:sz w:val="22"/>
          <w:szCs w:val="22"/>
        </w:rPr>
        <w:t>Før hvert årsmøte skal klubbens internkontrollsystem vurderes. Alle instrukser, sjekklister, kontrollskjema o.l. som er knyttet til IK-systemet skal gjennomgås.</w:t>
      </w:r>
    </w:p>
    <w:p w14:paraId="35D4A727" w14:textId="77777777" w:rsidR="008D32D9" w:rsidRDefault="008D32D9" w:rsidP="00FE2C7F">
      <w:pPr>
        <w:rPr>
          <w:rFonts w:ascii="Arial" w:hAnsi="Arial" w:cs="Arial"/>
          <w:b/>
          <w:bCs/>
          <w:sz w:val="22"/>
          <w:szCs w:val="22"/>
        </w:rPr>
      </w:pPr>
    </w:p>
    <w:p w14:paraId="0901C749" w14:textId="7B7DAE08" w:rsidR="00FE2C7F" w:rsidRDefault="00FE2C7F" w:rsidP="00FE2C7F">
      <w:pPr>
        <w:rPr>
          <w:rFonts w:ascii="Arial" w:hAnsi="Arial" w:cs="Arial"/>
          <w:b/>
          <w:bCs/>
          <w:sz w:val="22"/>
          <w:szCs w:val="22"/>
        </w:rPr>
      </w:pPr>
      <w:r w:rsidRPr="000741D5">
        <w:rPr>
          <w:rFonts w:ascii="Arial" w:hAnsi="Arial" w:cs="Arial"/>
          <w:b/>
          <w:bCs/>
          <w:sz w:val="22"/>
          <w:szCs w:val="22"/>
        </w:rPr>
        <w:t>Følgende forhold skal vurderes særskilt:</w:t>
      </w:r>
    </w:p>
    <w:p w14:paraId="1F8A7420" w14:textId="77777777" w:rsidR="008D32D9" w:rsidRDefault="008D32D9" w:rsidP="00FE2C7F">
      <w:pPr>
        <w:rPr>
          <w:rFonts w:ascii="Arial" w:hAnsi="Arial" w:cs="Arial"/>
          <w:b/>
          <w:bCs/>
          <w:sz w:val="22"/>
          <w:szCs w:val="22"/>
        </w:rPr>
      </w:pPr>
    </w:p>
    <w:p w14:paraId="2446FB6F" w14:textId="77777777" w:rsidR="00FE2C7F" w:rsidRPr="000741D5" w:rsidRDefault="00FE2C7F" w:rsidP="00DE29F5">
      <w:pPr>
        <w:numPr>
          <w:ilvl w:val="0"/>
          <w:numId w:val="16"/>
        </w:numPr>
        <w:spacing w:line="360" w:lineRule="auto"/>
        <w:rPr>
          <w:rFonts w:ascii="Arial" w:hAnsi="Arial" w:cs="Arial"/>
          <w:sz w:val="22"/>
          <w:szCs w:val="22"/>
        </w:rPr>
      </w:pPr>
      <w:r w:rsidRPr="000741D5">
        <w:rPr>
          <w:rFonts w:ascii="Arial" w:hAnsi="Arial" w:cs="Arial"/>
          <w:sz w:val="22"/>
          <w:szCs w:val="22"/>
        </w:rPr>
        <w:t>Er det avdekket feil / mangler ved IK-systemet?</w:t>
      </w:r>
    </w:p>
    <w:p w14:paraId="5228A8D7" w14:textId="49720ABC" w:rsidR="00FE2C7F" w:rsidRPr="000741D5" w:rsidRDefault="00FE2C7F" w:rsidP="00DE29F5">
      <w:pPr>
        <w:numPr>
          <w:ilvl w:val="0"/>
          <w:numId w:val="16"/>
        </w:numPr>
        <w:spacing w:line="360" w:lineRule="auto"/>
        <w:rPr>
          <w:rFonts w:ascii="Arial" w:hAnsi="Arial" w:cs="Arial"/>
          <w:sz w:val="22"/>
          <w:szCs w:val="22"/>
        </w:rPr>
      </w:pPr>
      <w:r w:rsidRPr="000741D5">
        <w:rPr>
          <w:rFonts w:ascii="Arial" w:hAnsi="Arial" w:cs="Arial"/>
          <w:sz w:val="22"/>
          <w:szCs w:val="22"/>
        </w:rPr>
        <w:t>Er aktiviteten i klubben forandret på en slik måte at IK-systemet må tilpasses den nye aktiviteten?</w:t>
      </w:r>
    </w:p>
    <w:p w14:paraId="7CE21FEF" w14:textId="77777777" w:rsidR="00FE2C7F" w:rsidRPr="000741D5" w:rsidRDefault="00FE2C7F" w:rsidP="00DE29F5">
      <w:pPr>
        <w:numPr>
          <w:ilvl w:val="0"/>
          <w:numId w:val="16"/>
        </w:numPr>
        <w:spacing w:line="360" w:lineRule="auto"/>
        <w:rPr>
          <w:rFonts w:ascii="Arial" w:hAnsi="Arial" w:cs="Arial"/>
          <w:sz w:val="22"/>
          <w:szCs w:val="22"/>
        </w:rPr>
      </w:pPr>
      <w:r w:rsidRPr="000741D5">
        <w:rPr>
          <w:rFonts w:ascii="Arial" w:hAnsi="Arial" w:cs="Arial"/>
          <w:sz w:val="22"/>
          <w:szCs w:val="22"/>
        </w:rPr>
        <w:t>Er det kommet nyere lover / forskrifter som må innarbeides i IK-systemet?</w:t>
      </w:r>
    </w:p>
    <w:p w14:paraId="09F0203E" w14:textId="668EAF8A" w:rsidR="00FE2C7F" w:rsidRPr="000741D5" w:rsidRDefault="00FE2C7F" w:rsidP="00FE2C7F">
      <w:pPr>
        <w:rPr>
          <w:rFonts w:ascii="Arial" w:hAnsi="Arial" w:cs="Arial"/>
          <w:sz w:val="22"/>
          <w:szCs w:val="22"/>
        </w:rPr>
      </w:pPr>
      <w:r w:rsidRPr="000741D5">
        <w:rPr>
          <w:rFonts w:ascii="Arial" w:hAnsi="Arial" w:cs="Arial"/>
          <w:sz w:val="22"/>
          <w:szCs w:val="22"/>
        </w:rPr>
        <w:t xml:space="preserve">Sikkerhetsleder skal koordinere gjennomgangen. Hvis det er behov for å gjøre forandringer av IK-systemet skal sikkerhetsleder lage forslag og fremme det for styret. </w:t>
      </w:r>
    </w:p>
    <w:p w14:paraId="0AF12C5C" w14:textId="0ABEF0FF" w:rsidR="00974BF5" w:rsidRPr="000741D5" w:rsidRDefault="00974BF5" w:rsidP="00FE2C7F">
      <w:pPr>
        <w:rPr>
          <w:rFonts w:ascii="Arial" w:hAnsi="Arial" w:cs="Arial"/>
          <w:sz w:val="22"/>
          <w:szCs w:val="22"/>
        </w:rPr>
      </w:pPr>
    </w:p>
    <w:p w14:paraId="2FA2D665" w14:textId="440E23A1" w:rsidR="00974BF5" w:rsidRDefault="00974BF5" w:rsidP="00974BF5">
      <w:pPr>
        <w:rPr>
          <w:rStyle w:val="Utheving"/>
          <w:rFonts w:cs="Arial"/>
          <w:b/>
          <w:sz w:val="22"/>
          <w:szCs w:val="22"/>
        </w:rPr>
      </w:pPr>
      <w:bookmarkStart w:id="33" w:name="_Toc373499396"/>
      <w:bookmarkStart w:id="34" w:name="_Toc373551303"/>
      <w:bookmarkStart w:id="35" w:name="_Toc373551564"/>
      <w:bookmarkStart w:id="36" w:name="_Toc373767542"/>
      <w:bookmarkStart w:id="37" w:name="_Toc373772079"/>
      <w:bookmarkStart w:id="38" w:name="_Toc373772180"/>
      <w:bookmarkStart w:id="39" w:name="_Toc373772505"/>
      <w:bookmarkStart w:id="40" w:name="_Toc383335823"/>
      <w:bookmarkStart w:id="41" w:name="_Toc401316914"/>
      <w:r w:rsidRPr="000741D5">
        <w:rPr>
          <w:rFonts w:ascii="Arial" w:hAnsi="Arial" w:cs="Arial"/>
          <w:b/>
          <w:sz w:val="22"/>
          <w:szCs w:val="22"/>
        </w:rPr>
        <w:t>Gjennomgang av IK-systemet etter farlige situasjoner</w:t>
      </w:r>
      <w:bookmarkEnd w:id="33"/>
      <w:bookmarkEnd w:id="34"/>
      <w:bookmarkEnd w:id="35"/>
      <w:bookmarkEnd w:id="36"/>
      <w:bookmarkEnd w:id="37"/>
      <w:bookmarkEnd w:id="38"/>
      <w:bookmarkEnd w:id="39"/>
      <w:bookmarkEnd w:id="40"/>
      <w:bookmarkEnd w:id="41"/>
    </w:p>
    <w:p w14:paraId="1507BD3B" w14:textId="77777777" w:rsidR="00974BF5" w:rsidRPr="000741D5" w:rsidRDefault="00974BF5" w:rsidP="00974BF5">
      <w:pPr>
        <w:rPr>
          <w:rFonts w:ascii="Arial" w:hAnsi="Arial" w:cs="Arial"/>
          <w:sz w:val="22"/>
          <w:szCs w:val="22"/>
        </w:rPr>
      </w:pPr>
      <w:r w:rsidRPr="000741D5">
        <w:rPr>
          <w:rFonts w:ascii="Arial" w:hAnsi="Arial" w:cs="Arial"/>
          <w:sz w:val="22"/>
          <w:szCs w:val="22"/>
        </w:rPr>
        <w:t xml:space="preserve">Dersom aktiviteten i klubben har ført til farlige situasjoner, ulykker eller episoder, skal sikkerhetsleder undersøke saken og lage en rapport. Rapporten skal spesielt vurdere om hendelsen skyldes mangler ved klubbens IK-system. </w:t>
      </w:r>
    </w:p>
    <w:p w14:paraId="64F3406C" w14:textId="18365310" w:rsidR="00974BF5" w:rsidRPr="000741D5" w:rsidRDefault="00974BF5" w:rsidP="00974BF5">
      <w:pPr>
        <w:rPr>
          <w:rFonts w:ascii="Arial" w:hAnsi="Arial" w:cs="Arial"/>
          <w:sz w:val="22"/>
          <w:szCs w:val="22"/>
        </w:rPr>
      </w:pPr>
      <w:r w:rsidRPr="000741D5">
        <w:rPr>
          <w:rFonts w:ascii="Arial" w:hAnsi="Arial" w:cs="Arial"/>
          <w:sz w:val="22"/>
          <w:szCs w:val="22"/>
        </w:rPr>
        <w:t xml:space="preserve">Hvis det blir oppdaget mangler skal sikkerhetsleder lage et forslag til hvordan manglene skal rettes. </w:t>
      </w:r>
    </w:p>
    <w:p w14:paraId="3A4FD81F" w14:textId="77777777" w:rsidR="000741D5" w:rsidRDefault="000741D5" w:rsidP="00974BF5">
      <w:pPr>
        <w:rPr>
          <w:rStyle w:val="Utheving"/>
          <w:rFonts w:cs="Arial"/>
          <w:b/>
          <w:i w:val="0"/>
          <w:iCs w:val="0"/>
          <w:sz w:val="22"/>
          <w:szCs w:val="22"/>
        </w:rPr>
      </w:pPr>
      <w:bookmarkStart w:id="42" w:name="_Toc373499397"/>
      <w:bookmarkStart w:id="43" w:name="_Toc373551304"/>
      <w:bookmarkStart w:id="44" w:name="_Toc373551565"/>
      <w:bookmarkStart w:id="45" w:name="_Toc373767543"/>
      <w:bookmarkStart w:id="46" w:name="_Toc373772080"/>
      <w:bookmarkStart w:id="47" w:name="_Toc373772181"/>
      <w:bookmarkStart w:id="48" w:name="_Toc373772506"/>
      <w:bookmarkStart w:id="49" w:name="_Toc383335824"/>
      <w:bookmarkStart w:id="50" w:name="_Toc401316915"/>
    </w:p>
    <w:p w14:paraId="62FB4DB8" w14:textId="55431BD6" w:rsidR="00974BF5" w:rsidRPr="000741D5" w:rsidRDefault="00974BF5" w:rsidP="00974BF5">
      <w:pPr>
        <w:rPr>
          <w:rStyle w:val="Utheving"/>
          <w:rFonts w:cs="Arial"/>
          <w:b/>
          <w:i w:val="0"/>
          <w:iCs w:val="0"/>
          <w:sz w:val="22"/>
          <w:szCs w:val="22"/>
        </w:rPr>
      </w:pPr>
      <w:r w:rsidRPr="000741D5">
        <w:rPr>
          <w:rStyle w:val="Utheving"/>
          <w:rFonts w:cs="Arial"/>
          <w:b/>
          <w:i w:val="0"/>
          <w:iCs w:val="0"/>
          <w:sz w:val="22"/>
          <w:szCs w:val="22"/>
        </w:rPr>
        <w:t>Oppdatering av IK-</w:t>
      </w:r>
      <w:bookmarkEnd w:id="42"/>
      <w:bookmarkEnd w:id="43"/>
      <w:bookmarkEnd w:id="44"/>
      <w:bookmarkEnd w:id="45"/>
      <w:bookmarkEnd w:id="46"/>
      <w:bookmarkEnd w:id="47"/>
      <w:bookmarkEnd w:id="48"/>
      <w:bookmarkEnd w:id="49"/>
      <w:bookmarkEnd w:id="50"/>
      <w:r w:rsidR="008D32D9">
        <w:rPr>
          <w:rStyle w:val="Utheving"/>
          <w:rFonts w:cs="Arial"/>
          <w:b/>
          <w:i w:val="0"/>
          <w:iCs w:val="0"/>
          <w:sz w:val="22"/>
          <w:szCs w:val="22"/>
        </w:rPr>
        <w:t>dokumentet</w:t>
      </w:r>
    </w:p>
    <w:p w14:paraId="5DE1678E" w14:textId="378F22D5" w:rsidR="00974BF5" w:rsidRPr="000741D5" w:rsidRDefault="00D44D16" w:rsidP="00974BF5">
      <w:pPr>
        <w:rPr>
          <w:rFonts w:ascii="Arial" w:hAnsi="Arial" w:cs="Arial"/>
          <w:sz w:val="22"/>
          <w:szCs w:val="22"/>
        </w:rPr>
      </w:pPr>
      <w:r w:rsidRPr="000741D5">
        <w:rPr>
          <w:rFonts w:ascii="Arial" w:hAnsi="Arial" w:cs="Arial"/>
          <w:sz w:val="22"/>
          <w:szCs w:val="22"/>
        </w:rPr>
        <w:t>Rapporten og forslag til forbedringer legges fram for styret</w:t>
      </w:r>
      <w:r>
        <w:rPr>
          <w:rFonts w:ascii="Arial" w:hAnsi="Arial" w:cs="Arial"/>
          <w:sz w:val="22"/>
          <w:szCs w:val="22"/>
        </w:rPr>
        <w:t xml:space="preserve">. </w:t>
      </w:r>
      <w:r w:rsidR="00974BF5" w:rsidRPr="000741D5">
        <w:rPr>
          <w:rFonts w:ascii="Arial" w:hAnsi="Arial" w:cs="Arial"/>
          <w:sz w:val="22"/>
          <w:szCs w:val="22"/>
        </w:rPr>
        <w:t>Når årsmøtet har vedtatt å gjøre forandringer i IK-systemet er sikkerhetsleder ansvarlig for at IK-</w:t>
      </w:r>
      <w:r w:rsidR="008D32D9">
        <w:rPr>
          <w:rFonts w:ascii="Arial" w:hAnsi="Arial" w:cs="Arial"/>
          <w:sz w:val="22"/>
          <w:szCs w:val="22"/>
        </w:rPr>
        <w:t>dokumentet</w:t>
      </w:r>
      <w:r w:rsidR="00974BF5" w:rsidRPr="000741D5">
        <w:rPr>
          <w:rFonts w:ascii="Arial" w:hAnsi="Arial" w:cs="Arial"/>
          <w:sz w:val="22"/>
          <w:szCs w:val="22"/>
        </w:rPr>
        <w:t xml:space="preserve"> oppdateres.</w:t>
      </w:r>
      <w:r w:rsidR="008D32D9">
        <w:rPr>
          <w:rFonts w:ascii="Arial" w:hAnsi="Arial" w:cs="Arial"/>
          <w:sz w:val="22"/>
          <w:szCs w:val="22"/>
        </w:rPr>
        <w:t xml:space="preserve"> </w:t>
      </w:r>
      <w:r>
        <w:rPr>
          <w:rFonts w:ascii="Arial" w:hAnsi="Arial" w:cs="Arial"/>
          <w:sz w:val="22"/>
          <w:szCs w:val="22"/>
        </w:rPr>
        <w:t xml:space="preserve">Dersom det skal gjøres vesentlige endringer ved IK-dokumentet, skal det innkalles til ekstraordinært årsmøte for godkjenning. </w:t>
      </w:r>
    </w:p>
    <w:p w14:paraId="28D2C328" w14:textId="77777777" w:rsidR="000741D5" w:rsidRPr="000741D5" w:rsidRDefault="000741D5" w:rsidP="00974BF5">
      <w:pPr>
        <w:rPr>
          <w:rStyle w:val="Utheving"/>
          <w:rFonts w:cs="Arial"/>
          <w:b/>
          <w:i w:val="0"/>
          <w:iCs w:val="0"/>
          <w:sz w:val="22"/>
          <w:szCs w:val="22"/>
        </w:rPr>
      </w:pPr>
      <w:bookmarkStart w:id="51" w:name="_Toc383335826"/>
      <w:bookmarkStart w:id="52" w:name="_Toc401316917"/>
    </w:p>
    <w:p w14:paraId="18B5C517" w14:textId="3483369C" w:rsidR="00974BF5" w:rsidRPr="000741D5" w:rsidRDefault="00974BF5" w:rsidP="00974BF5">
      <w:pPr>
        <w:rPr>
          <w:rStyle w:val="Utheving"/>
          <w:rFonts w:cs="Arial"/>
          <w:b/>
          <w:i w:val="0"/>
          <w:sz w:val="22"/>
          <w:szCs w:val="22"/>
        </w:rPr>
      </w:pPr>
      <w:r w:rsidRPr="000741D5">
        <w:rPr>
          <w:rStyle w:val="Utheving"/>
          <w:rFonts w:cs="Arial"/>
          <w:b/>
          <w:i w:val="0"/>
          <w:iCs w:val="0"/>
          <w:sz w:val="22"/>
          <w:szCs w:val="22"/>
        </w:rPr>
        <w:t>Rapportering av ulykker og episoder</w:t>
      </w:r>
      <w:bookmarkEnd w:id="51"/>
      <w:bookmarkEnd w:id="52"/>
      <w:r w:rsidRPr="000741D5">
        <w:rPr>
          <w:rStyle w:val="Utheving"/>
          <w:rFonts w:cs="Arial"/>
          <w:b/>
          <w:sz w:val="22"/>
          <w:szCs w:val="22"/>
        </w:rPr>
        <w:tab/>
      </w:r>
    </w:p>
    <w:p w14:paraId="1056C3CC" w14:textId="77777777" w:rsidR="00974BF5" w:rsidRPr="000741D5" w:rsidRDefault="00974BF5" w:rsidP="00974BF5">
      <w:pPr>
        <w:rPr>
          <w:rFonts w:ascii="Arial" w:hAnsi="Arial" w:cs="Arial"/>
          <w:sz w:val="22"/>
          <w:szCs w:val="22"/>
        </w:rPr>
      </w:pPr>
      <w:r w:rsidRPr="000741D5">
        <w:rPr>
          <w:rFonts w:ascii="Arial" w:hAnsi="Arial" w:cs="Arial"/>
          <w:sz w:val="22"/>
          <w:szCs w:val="22"/>
        </w:rPr>
        <w:t xml:space="preserve">Sikkerhetsleder er ansvarlig for at alle ulykker og episoder blir rapportert til Norges Dykkeforbund. Det skal brukes episodeskjema fra NDF. </w:t>
      </w:r>
    </w:p>
    <w:p w14:paraId="07E51ABB" w14:textId="77777777" w:rsidR="000741D5" w:rsidRPr="000741D5" w:rsidRDefault="000741D5" w:rsidP="00974BF5">
      <w:pPr>
        <w:rPr>
          <w:rStyle w:val="Utheving"/>
          <w:rFonts w:cs="Arial"/>
          <w:b/>
          <w:i w:val="0"/>
          <w:iCs w:val="0"/>
          <w:sz w:val="22"/>
          <w:szCs w:val="22"/>
        </w:rPr>
      </w:pPr>
      <w:bookmarkStart w:id="53" w:name="_Toc383335827"/>
      <w:bookmarkStart w:id="54" w:name="_Toc401316918"/>
    </w:p>
    <w:p w14:paraId="6BA2302D" w14:textId="7018F111" w:rsidR="00974BF5" w:rsidRPr="000741D5" w:rsidRDefault="00974BF5" w:rsidP="00974BF5">
      <w:pPr>
        <w:rPr>
          <w:rStyle w:val="Utheving"/>
          <w:rFonts w:cs="Arial"/>
          <w:b/>
          <w:i w:val="0"/>
          <w:iCs w:val="0"/>
          <w:sz w:val="22"/>
          <w:szCs w:val="22"/>
        </w:rPr>
      </w:pPr>
      <w:r w:rsidRPr="000741D5">
        <w:rPr>
          <w:rStyle w:val="Utheving"/>
          <w:rFonts w:cs="Arial"/>
          <w:b/>
          <w:i w:val="0"/>
          <w:iCs w:val="0"/>
          <w:sz w:val="22"/>
          <w:szCs w:val="22"/>
        </w:rPr>
        <w:t>Redningsøvelse</w:t>
      </w:r>
      <w:bookmarkEnd w:id="53"/>
      <w:bookmarkEnd w:id="54"/>
      <w:r w:rsidRPr="000741D5">
        <w:rPr>
          <w:rStyle w:val="Utheving"/>
          <w:rFonts w:cs="Arial"/>
          <w:b/>
          <w:i w:val="0"/>
          <w:iCs w:val="0"/>
          <w:sz w:val="22"/>
          <w:szCs w:val="22"/>
        </w:rPr>
        <w:t xml:space="preserve"> og trening</w:t>
      </w:r>
    </w:p>
    <w:p w14:paraId="481F2658" w14:textId="77777777" w:rsidR="00974BF5" w:rsidRPr="000741D5" w:rsidRDefault="00974BF5" w:rsidP="00974BF5">
      <w:pPr>
        <w:rPr>
          <w:rFonts w:ascii="Arial" w:hAnsi="Arial" w:cs="Arial"/>
          <w:sz w:val="22"/>
          <w:szCs w:val="22"/>
        </w:rPr>
      </w:pPr>
      <w:r w:rsidRPr="000741D5">
        <w:rPr>
          <w:rFonts w:ascii="Arial" w:hAnsi="Arial" w:cs="Arial"/>
          <w:sz w:val="22"/>
          <w:szCs w:val="22"/>
        </w:rPr>
        <w:t xml:space="preserve">Sikkerhetsleder bør oppfordre alle medlemmene til å trene på sikkerhetsrutiner og kurse seg i redning.  </w:t>
      </w:r>
    </w:p>
    <w:p w14:paraId="6E0EE717" w14:textId="77777777" w:rsidR="00974BF5" w:rsidRPr="000741D5" w:rsidRDefault="00974BF5" w:rsidP="00974BF5">
      <w:pPr>
        <w:rPr>
          <w:rFonts w:ascii="Arial" w:hAnsi="Arial" w:cs="Arial"/>
          <w:sz w:val="22"/>
          <w:szCs w:val="22"/>
        </w:rPr>
      </w:pPr>
    </w:p>
    <w:p w14:paraId="4CC4577D" w14:textId="78F34973" w:rsidR="00974BF5" w:rsidRPr="000741D5" w:rsidRDefault="00974BF5" w:rsidP="00974BF5">
      <w:pPr>
        <w:rPr>
          <w:rStyle w:val="Sterk"/>
          <w:rFonts w:ascii="Arial" w:hAnsi="Arial" w:cs="Arial"/>
          <w:sz w:val="22"/>
          <w:szCs w:val="22"/>
        </w:rPr>
      </w:pPr>
      <w:bookmarkStart w:id="55" w:name="_Toc322416723"/>
      <w:bookmarkStart w:id="56" w:name="_Toc400453882"/>
      <w:r w:rsidRPr="000741D5">
        <w:rPr>
          <w:rStyle w:val="Sterk"/>
          <w:rFonts w:ascii="Arial" w:hAnsi="Arial" w:cs="Arial"/>
          <w:sz w:val="22"/>
          <w:szCs w:val="22"/>
        </w:rPr>
        <w:t>Fellesaktiviteter som organisering av trening på redning, sikkerhetsrutiner og generelle dykkeferdigheter organiseres av sikkerhetsleder</w:t>
      </w:r>
      <w:bookmarkEnd w:id="55"/>
      <w:bookmarkEnd w:id="56"/>
    </w:p>
    <w:p w14:paraId="2855B42B" w14:textId="39CFA3E2" w:rsidR="00974BF5" w:rsidRPr="000741D5" w:rsidRDefault="00974BF5" w:rsidP="00974BF5">
      <w:pPr>
        <w:rPr>
          <w:rStyle w:val="Sterk"/>
          <w:rFonts w:ascii="Arial" w:hAnsi="Arial" w:cs="Arial"/>
          <w:sz w:val="22"/>
          <w:szCs w:val="22"/>
        </w:rPr>
      </w:pPr>
    </w:p>
    <w:p w14:paraId="6DCEF0A9" w14:textId="4E8CE61C" w:rsidR="00974BF5" w:rsidRDefault="00974BF5" w:rsidP="00974BF5">
      <w:pPr>
        <w:pStyle w:val="Overskrift2"/>
        <w:rPr>
          <w:rStyle w:val="Sterk"/>
          <w:rFonts w:cs="Arial"/>
          <w:b/>
          <w:i w:val="0"/>
          <w:iCs/>
        </w:rPr>
      </w:pPr>
      <w:bookmarkStart w:id="57" w:name="_Toc103498277"/>
      <w:r w:rsidRPr="001B4AE5">
        <w:rPr>
          <w:rStyle w:val="Sterk"/>
          <w:rFonts w:cs="Arial"/>
          <w:b/>
          <w:i w:val="0"/>
          <w:iCs/>
        </w:rPr>
        <w:t>Lover og forskrifter</w:t>
      </w:r>
      <w:bookmarkEnd w:id="57"/>
    </w:p>
    <w:p w14:paraId="0E64A34E" w14:textId="6BCF7F1D" w:rsidR="00EA1C22" w:rsidRDefault="00EA1C22" w:rsidP="00EA1C22"/>
    <w:p w14:paraId="124C773F" w14:textId="15CFE06F" w:rsidR="00EA1C22" w:rsidRPr="000741D5" w:rsidRDefault="00EA1C22" w:rsidP="00EA1C22">
      <w:pPr>
        <w:pStyle w:val="Overskrift3"/>
        <w:rPr>
          <w:b/>
          <w:bCs/>
        </w:rPr>
      </w:pPr>
      <w:r w:rsidRPr="000741D5">
        <w:rPr>
          <w:b/>
          <w:bCs/>
        </w:rPr>
        <w:t>Eid</w:t>
      </w:r>
      <w:r w:rsidR="000741D5">
        <w:rPr>
          <w:b/>
          <w:bCs/>
        </w:rPr>
        <w:t>s</w:t>
      </w:r>
      <w:r w:rsidRPr="000741D5">
        <w:rPr>
          <w:b/>
          <w:bCs/>
        </w:rPr>
        <w:t>voll dykkeklubbs sikkerhetsregler</w:t>
      </w:r>
    </w:p>
    <w:p w14:paraId="57914B9F" w14:textId="24E5F808" w:rsidR="00EA1C22" w:rsidRPr="00EA1C22" w:rsidRDefault="00EA1C22" w:rsidP="00EA1C22">
      <w:pPr>
        <w:rPr>
          <w:color w:val="FF0000"/>
        </w:rPr>
      </w:pPr>
      <w:r w:rsidRPr="00EA1C22">
        <w:rPr>
          <w:color w:val="FF0000"/>
        </w:rPr>
        <w:t xml:space="preserve">Sett inn </w:t>
      </w:r>
      <w:r w:rsidR="00074196">
        <w:rPr>
          <w:color w:val="FF0000"/>
        </w:rPr>
        <w:t xml:space="preserve">lenke til </w:t>
      </w:r>
      <w:r>
        <w:rPr>
          <w:color w:val="FF0000"/>
        </w:rPr>
        <w:t xml:space="preserve">sikkerhetsregler. </w:t>
      </w:r>
    </w:p>
    <w:p w14:paraId="08C87117" w14:textId="6D69C83A" w:rsidR="001B4AE5" w:rsidRDefault="001B4AE5" w:rsidP="001B4AE5"/>
    <w:p w14:paraId="0E33438C" w14:textId="0C3F26F0" w:rsidR="001B4AE5" w:rsidRPr="00EA1C22" w:rsidRDefault="001B4AE5" w:rsidP="001B4AE5">
      <w:pPr>
        <w:pStyle w:val="Overskrift3"/>
        <w:rPr>
          <w:b/>
          <w:bCs/>
        </w:rPr>
      </w:pPr>
      <w:r w:rsidRPr="00EA1C22">
        <w:rPr>
          <w:b/>
          <w:bCs/>
        </w:rPr>
        <w:t>Lov for Eidsvoll dykkeklubb</w:t>
      </w:r>
    </w:p>
    <w:p w14:paraId="6DC577FD" w14:textId="7F38B7F2" w:rsidR="001B4AE5" w:rsidRPr="000741D5" w:rsidRDefault="001B4AE5" w:rsidP="001B4AE5">
      <w:pPr>
        <w:rPr>
          <w:rFonts w:ascii="Arial" w:hAnsi="Arial" w:cs="Arial"/>
          <w:sz w:val="22"/>
          <w:szCs w:val="22"/>
        </w:rPr>
      </w:pPr>
    </w:p>
    <w:p w14:paraId="3DF5C350" w14:textId="755DBBD7" w:rsidR="001B4AE5" w:rsidRPr="000741D5" w:rsidRDefault="001B4AE5" w:rsidP="001B4AE5">
      <w:pPr>
        <w:rPr>
          <w:rFonts w:ascii="Arial" w:hAnsi="Arial" w:cs="Arial"/>
          <w:sz w:val="22"/>
          <w:szCs w:val="22"/>
        </w:rPr>
      </w:pPr>
      <w:r w:rsidRPr="000741D5">
        <w:rPr>
          <w:rFonts w:ascii="Arial" w:hAnsi="Arial" w:cs="Arial"/>
          <w:sz w:val="22"/>
          <w:szCs w:val="22"/>
        </w:rPr>
        <w:t>Stiftet 17.11.1966 vedtatt av årsmøtet 29.03.2016, godkjent av OADK 08.03.2016.</w:t>
      </w:r>
    </w:p>
    <w:p w14:paraId="27FC1ADF" w14:textId="129DDF1B" w:rsidR="001B4AE5" w:rsidRDefault="001B4AE5" w:rsidP="001B4AE5"/>
    <w:p w14:paraId="4D84CC06" w14:textId="7F210848" w:rsidR="001B4AE5" w:rsidRDefault="001B4AE5" w:rsidP="001B4AE5">
      <w:pPr>
        <w:rPr>
          <w:color w:val="FF0000"/>
        </w:rPr>
      </w:pPr>
      <w:r w:rsidRPr="00EA1C22">
        <w:rPr>
          <w:color w:val="FF0000"/>
          <w:lang w:val="da-DK"/>
        </w:rPr>
        <w:t>HENVIS TIL EDKS LOVDOKUMENT</w:t>
      </w:r>
      <w:r w:rsidR="00EA1C22" w:rsidRPr="00EA1C22">
        <w:rPr>
          <w:color w:val="FF0000"/>
          <w:lang w:val="da-DK"/>
        </w:rPr>
        <w:t xml:space="preserve">. </w:t>
      </w:r>
      <w:r w:rsidR="00EA1C22" w:rsidRPr="00EA1C22">
        <w:rPr>
          <w:color w:val="FF0000"/>
        </w:rPr>
        <w:t>Ny endring januar 2022, kontakt Jør</w:t>
      </w:r>
      <w:r w:rsidR="00EA1C22">
        <w:rPr>
          <w:color w:val="FF0000"/>
        </w:rPr>
        <w:t xml:space="preserve">n Skjærviken i idrettskretsen. </w:t>
      </w:r>
    </w:p>
    <w:p w14:paraId="3147B342" w14:textId="4F2DE066" w:rsidR="00EA1C22" w:rsidRPr="00EA1C22" w:rsidRDefault="00EA1C22" w:rsidP="001B4AE5">
      <w:pPr>
        <w:rPr>
          <w:color w:val="FF0000"/>
        </w:rPr>
      </w:pPr>
      <w:r>
        <w:rPr>
          <w:color w:val="FF0000"/>
        </w:rPr>
        <w:t>Jorn.skjarvik@idrettsforbundet.no</w:t>
      </w:r>
    </w:p>
    <w:p w14:paraId="5A30141E" w14:textId="3C524F49" w:rsidR="00974BF5" w:rsidRDefault="00974BF5" w:rsidP="00FE2C7F">
      <w:pPr>
        <w:rPr>
          <w:rFonts w:ascii="Arial" w:hAnsi="Arial" w:cs="Arial"/>
          <w:szCs w:val="24"/>
        </w:rPr>
      </w:pPr>
    </w:p>
    <w:p w14:paraId="3CB87A10" w14:textId="171A4005" w:rsidR="000741D5" w:rsidRDefault="000741D5" w:rsidP="00FE2C7F">
      <w:pPr>
        <w:rPr>
          <w:rFonts w:ascii="Arial" w:hAnsi="Arial" w:cs="Arial"/>
          <w:szCs w:val="24"/>
        </w:rPr>
      </w:pPr>
    </w:p>
    <w:p w14:paraId="6516B35D" w14:textId="77777777" w:rsidR="00074196" w:rsidRDefault="00074196" w:rsidP="00FE2C7F">
      <w:pPr>
        <w:rPr>
          <w:rFonts w:ascii="Arial" w:hAnsi="Arial" w:cs="Arial"/>
          <w:szCs w:val="24"/>
        </w:rPr>
      </w:pPr>
    </w:p>
    <w:p w14:paraId="50DBBC2E" w14:textId="77777777" w:rsidR="000741D5" w:rsidRPr="00EA1C22" w:rsidRDefault="000741D5" w:rsidP="00FE2C7F">
      <w:pPr>
        <w:rPr>
          <w:rFonts w:ascii="Arial" w:hAnsi="Arial" w:cs="Arial"/>
          <w:szCs w:val="24"/>
        </w:rPr>
      </w:pPr>
    </w:p>
    <w:p w14:paraId="469FCEFE" w14:textId="17943103" w:rsidR="001B4AE5" w:rsidRPr="00074196" w:rsidRDefault="00074196" w:rsidP="00EA1C22">
      <w:pPr>
        <w:pStyle w:val="Overskrift3"/>
        <w:rPr>
          <w:rFonts w:cs="Arial"/>
          <w:b/>
          <w:bCs/>
        </w:rPr>
      </w:pPr>
      <w:bookmarkStart w:id="58" w:name="_Toc504854929"/>
      <w:r w:rsidRPr="00074196">
        <w:rPr>
          <w:rFonts w:cs="Arial"/>
          <w:b/>
          <w:bCs/>
        </w:rPr>
        <w:t>Andre a</w:t>
      </w:r>
      <w:r w:rsidR="00EA1C22" w:rsidRPr="00074196">
        <w:rPr>
          <w:rFonts w:cs="Arial"/>
          <w:b/>
          <w:bCs/>
        </w:rPr>
        <w:t>ktuelle l</w:t>
      </w:r>
      <w:r w:rsidR="001B4AE5" w:rsidRPr="00074196">
        <w:rPr>
          <w:rFonts w:cs="Arial"/>
          <w:b/>
          <w:bCs/>
        </w:rPr>
        <w:t>over og forskrifter</w:t>
      </w:r>
      <w:bookmarkEnd w:id="58"/>
      <w:r w:rsidRPr="00074196">
        <w:rPr>
          <w:rFonts w:cs="Arial"/>
          <w:b/>
          <w:bCs/>
        </w:rPr>
        <w:t xml:space="preserve"> </w:t>
      </w:r>
      <w:r w:rsidRPr="00074196">
        <w:rPr>
          <w:rFonts w:cs="Arial"/>
          <w:b/>
          <w:bCs/>
          <w:color w:val="FF0000"/>
        </w:rPr>
        <w:t>(SJEKK LOVDATA)</w:t>
      </w:r>
    </w:p>
    <w:p w14:paraId="7D62054C" w14:textId="77777777" w:rsidR="000741D5" w:rsidRPr="00074196" w:rsidRDefault="000741D5" w:rsidP="000741D5"/>
    <w:p w14:paraId="7BD4C8A7" w14:textId="77777777" w:rsidR="001B4AE5" w:rsidRPr="000741D5" w:rsidRDefault="001B4AE5" w:rsidP="00DE29F5">
      <w:pPr>
        <w:numPr>
          <w:ilvl w:val="0"/>
          <w:numId w:val="17"/>
        </w:numPr>
        <w:spacing w:line="360" w:lineRule="auto"/>
        <w:rPr>
          <w:rFonts w:ascii="Arial" w:hAnsi="Arial" w:cs="Arial"/>
          <w:sz w:val="22"/>
          <w:szCs w:val="22"/>
        </w:rPr>
      </w:pPr>
      <w:r w:rsidRPr="000741D5">
        <w:rPr>
          <w:rFonts w:ascii="Arial" w:hAnsi="Arial" w:cs="Arial"/>
          <w:sz w:val="22"/>
          <w:szCs w:val="22"/>
        </w:rPr>
        <w:t>Lov om kontroll med produkter og forbrukertjenester (Produktkontrolloven)</w:t>
      </w:r>
    </w:p>
    <w:p w14:paraId="2D229B77" w14:textId="77777777" w:rsidR="001B4AE5" w:rsidRPr="000741D5" w:rsidRDefault="001B4AE5" w:rsidP="00DE29F5">
      <w:pPr>
        <w:numPr>
          <w:ilvl w:val="0"/>
          <w:numId w:val="18"/>
        </w:numPr>
        <w:spacing w:line="360" w:lineRule="auto"/>
        <w:rPr>
          <w:rFonts w:ascii="Arial" w:hAnsi="Arial" w:cs="Arial"/>
          <w:sz w:val="22"/>
          <w:szCs w:val="22"/>
        </w:rPr>
      </w:pPr>
      <w:r w:rsidRPr="000741D5">
        <w:rPr>
          <w:rFonts w:ascii="Arial" w:hAnsi="Arial" w:cs="Arial"/>
          <w:sz w:val="22"/>
          <w:szCs w:val="22"/>
        </w:rPr>
        <w:t>Forskrift om systematisk helse-, miljø- og sikkerhetsarbeid i virksomheter (Internkontroll-forskriften)</w:t>
      </w:r>
    </w:p>
    <w:p w14:paraId="23B2F42E" w14:textId="77777777" w:rsidR="001B4AE5" w:rsidRPr="000741D5" w:rsidRDefault="001B4AE5" w:rsidP="00DE29F5">
      <w:pPr>
        <w:numPr>
          <w:ilvl w:val="0"/>
          <w:numId w:val="19"/>
        </w:numPr>
        <w:spacing w:line="360" w:lineRule="auto"/>
        <w:rPr>
          <w:rFonts w:ascii="Arial" w:hAnsi="Arial" w:cs="Arial"/>
          <w:sz w:val="22"/>
          <w:szCs w:val="22"/>
        </w:rPr>
      </w:pPr>
      <w:r w:rsidRPr="000741D5">
        <w:rPr>
          <w:rFonts w:ascii="Arial" w:hAnsi="Arial" w:cs="Arial"/>
          <w:sz w:val="22"/>
          <w:szCs w:val="22"/>
        </w:rPr>
        <w:t>Forskrift om tryggleiken ved sportsdykking</w:t>
      </w:r>
    </w:p>
    <w:p w14:paraId="234E5B49" w14:textId="77777777" w:rsidR="001B4AE5" w:rsidRPr="000741D5" w:rsidRDefault="001B4AE5" w:rsidP="00DE29F5">
      <w:pPr>
        <w:numPr>
          <w:ilvl w:val="0"/>
          <w:numId w:val="20"/>
        </w:numPr>
        <w:spacing w:line="360" w:lineRule="auto"/>
        <w:rPr>
          <w:rFonts w:ascii="Arial" w:hAnsi="Arial" w:cs="Arial"/>
          <w:sz w:val="22"/>
          <w:szCs w:val="22"/>
        </w:rPr>
      </w:pPr>
      <w:r w:rsidRPr="000741D5">
        <w:rPr>
          <w:rFonts w:ascii="Arial" w:hAnsi="Arial" w:cs="Arial"/>
          <w:sz w:val="22"/>
          <w:szCs w:val="22"/>
        </w:rPr>
        <w:t>Forskrift om konstruksjon, utforming og produksjon av personlig verneutstyr (PVU)</w:t>
      </w:r>
    </w:p>
    <w:p w14:paraId="1010B971" w14:textId="77777777" w:rsidR="001B4AE5" w:rsidRPr="000741D5" w:rsidRDefault="001B4AE5" w:rsidP="00DE29F5">
      <w:pPr>
        <w:numPr>
          <w:ilvl w:val="0"/>
          <w:numId w:val="21"/>
        </w:numPr>
        <w:spacing w:line="360" w:lineRule="auto"/>
        <w:rPr>
          <w:rFonts w:ascii="Arial" w:hAnsi="Arial" w:cs="Arial"/>
          <w:sz w:val="22"/>
          <w:szCs w:val="22"/>
        </w:rPr>
      </w:pPr>
      <w:r w:rsidRPr="000741D5">
        <w:rPr>
          <w:rFonts w:ascii="Arial" w:hAnsi="Arial" w:cs="Arial"/>
          <w:sz w:val="22"/>
          <w:szCs w:val="22"/>
        </w:rPr>
        <w:t>Forskrift om flyteutstyr om bord på fritidsfartøy</w:t>
      </w:r>
    </w:p>
    <w:p w14:paraId="6CA6E72F" w14:textId="77777777" w:rsidR="001B4AE5" w:rsidRPr="000741D5" w:rsidRDefault="001B4AE5" w:rsidP="00DE29F5">
      <w:pPr>
        <w:numPr>
          <w:ilvl w:val="0"/>
          <w:numId w:val="22"/>
        </w:numPr>
        <w:spacing w:line="360" w:lineRule="auto"/>
        <w:rPr>
          <w:rFonts w:ascii="Arial" w:hAnsi="Arial" w:cs="Arial"/>
          <w:sz w:val="22"/>
          <w:szCs w:val="22"/>
        </w:rPr>
      </w:pPr>
      <w:r w:rsidRPr="000741D5">
        <w:rPr>
          <w:rFonts w:ascii="Arial" w:hAnsi="Arial" w:cs="Arial"/>
          <w:sz w:val="22"/>
          <w:szCs w:val="22"/>
        </w:rPr>
        <w:t>Trykkluftflasker til dykking og åndedrettsvern, Forskrift til arbeidsmiljøloven, Best nr. 441</w:t>
      </w:r>
    </w:p>
    <w:p w14:paraId="59FFECAF" w14:textId="77777777" w:rsidR="001B4AE5" w:rsidRPr="000741D5" w:rsidRDefault="001B4AE5" w:rsidP="00DE29F5">
      <w:pPr>
        <w:numPr>
          <w:ilvl w:val="0"/>
          <w:numId w:val="22"/>
        </w:numPr>
        <w:spacing w:line="360" w:lineRule="auto"/>
        <w:rPr>
          <w:rFonts w:ascii="Arial" w:hAnsi="Arial" w:cs="Arial"/>
          <w:sz w:val="22"/>
          <w:szCs w:val="22"/>
        </w:rPr>
      </w:pPr>
      <w:r w:rsidRPr="000741D5">
        <w:rPr>
          <w:rFonts w:ascii="Arial" w:hAnsi="Arial" w:cs="Arial"/>
          <w:sz w:val="22"/>
          <w:szCs w:val="22"/>
        </w:rPr>
        <w:t>Forskrifter om strafferegistrering § 12 pkt. 4 p).</w:t>
      </w:r>
    </w:p>
    <w:p w14:paraId="676542EC" w14:textId="77777777" w:rsidR="000741D5" w:rsidRPr="00974BF5" w:rsidRDefault="000741D5" w:rsidP="000741D5">
      <w:pPr>
        <w:pStyle w:val="Overskrift1"/>
        <w:rPr>
          <w:rFonts w:cs="Arial"/>
        </w:rPr>
      </w:pPr>
      <w:bookmarkStart w:id="59" w:name="_Toc103498278"/>
      <w:r w:rsidRPr="00974BF5">
        <w:rPr>
          <w:rFonts w:cs="Arial"/>
        </w:rPr>
        <w:t>Vurdering av risiko og forslag til tiltak</w:t>
      </w:r>
      <w:bookmarkEnd w:id="59"/>
    </w:p>
    <w:p w14:paraId="32C53EC3" w14:textId="77777777" w:rsidR="000741D5" w:rsidRPr="000741D5" w:rsidRDefault="000741D5" w:rsidP="000741D5">
      <w:pPr>
        <w:pStyle w:val="Overskrift2"/>
        <w:rPr>
          <w:rFonts w:cs="Arial"/>
          <w:i w:val="0"/>
          <w:iCs/>
          <w:sz w:val="28"/>
          <w:szCs w:val="28"/>
        </w:rPr>
      </w:pPr>
      <w:bookmarkStart w:id="60" w:name="_Toc103498279"/>
      <w:r w:rsidRPr="000741D5">
        <w:rPr>
          <w:rFonts w:cs="Arial"/>
          <w:i w:val="0"/>
          <w:iCs/>
        </w:rPr>
        <w:t>Vurdering av faremomenter</w:t>
      </w:r>
      <w:bookmarkEnd w:id="60"/>
      <w:r w:rsidRPr="000741D5">
        <w:rPr>
          <w:rFonts w:cs="Arial"/>
          <w:i w:val="0"/>
          <w:iCs/>
          <w:sz w:val="28"/>
          <w:szCs w:val="28"/>
        </w:rPr>
        <w:t xml:space="preserve"> </w:t>
      </w:r>
    </w:p>
    <w:p w14:paraId="63FC664C" w14:textId="5664FA6B" w:rsidR="004A021E" w:rsidRDefault="004A021E" w:rsidP="004A021E">
      <w:pPr>
        <w:rPr>
          <w:rFonts w:ascii="Arial" w:hAnsi="Arial" w:cs="Arial"/>
          <w:sz w:val="22"/>
          <w:szCs w:val="22"/>
        </w:rPr>
      </w:pPr>
      <w:r w:rsidRPr="004A021E">
        <w:rPr>
          <w:rFonts w:ascii="Arial" w:hAnsi="Arial" w:cs="Arial"/>
          <w:sz w:val="22"/>
          <w:szCs w:val="22"/>
        </w:rPr>
        <w:t>Ved å gjennomgå aktiviteten i klubben, og opplysninger om de mange dødsulykkene innen dykking, har vi kommet fram til at vi bør ta spesielt hensyn til følgende faremomenter:</w:t>
      </w:r>
    </w:p>
    <w:p w14:paraId="7AE7B023" w14:textId="77777777" w:rsidR="004A021E" w:rsidRPr="004A021E" w:rsidRDefault="004A021E" w:rsidP="004A021E">
      <w:pPr>
        <w:rPr>
          <w:rFonts w:ascii="Arial" w:hAnsi="Arial" w:cs="Arial"/>
          <w:sz w:val="22"/>
          <w:szCs w:val="22"/>
        </w:rPr>
      </w:pPr>
    </w:p>
    <w:p w14:paraId="444BF9C5" w14:textId="77777777" w:rsidR="004A021E" w:rsidRPr="004A021E" w:rsidRDefault="004A021E" w:rsidP="00DE29F5">
      <w:pPr>
        <w:numPr>
          <w:ilvl w:val="0"/>
          <w:numId w:val="23"/>
        </w:numPr>
        <w:spacing w:line="360" w:lineRule="auto"/>
        <w:rPr>
          <w:rFonts w:ascii="Arial" w:hAnsi="Arial" w:cs="Arial"/>
          <w:sz w:val="22"/>
          <w:szCs w:val="22"/>
        </w:rPr>
      </w:pPr>
      <w:r w:rsidRPr="004A021E">
        <w:rPr>
          <w:rFonts w:ascii="Arial" w:hAnsi="Arial" w:cs="Arial"/>
          <w:sz w:val="22"/>
          <w:szCs w:val="22"/>
        </w:rPr>
        <w:t>Dykkere som mangler utdanning eller ikke er utdannet iht. forskriftene</w:t>
      </w:r>
    </w:p>
    <w:p w14:paraId="31B9C3D9" w14:textId="77777777" w:rsidR="004A021E" w:rsidRPr="004A021E" w:rsidRDefault="004A021E" w:rsidP="00DE29F5">
      <w:pPr>
        <w:numPr>
          <w:ilvl w:val="0"/>
          <w:numId w:val="24"/>
        </w:numPr>
        <w:spacing w:line="360" w:lineRule="auto"/>
        <w:rPr>
          <w:rFonts w:ascii="Arial" w:hAnsi="Arial" w:cs="Arial"/>
          <w:sz w:val="22"/>
          <w:szCs w:val="22"/>
        </w:rPr>
      </w:pPr>
      <w:r w:rsidRPr="004A021E">
        <w:rPr>
          <w:rFonts w:ascii="Arial" w:hAnsi="Arial" w:cs="Arial"/>
          <w:sz w:val="22"/>
          <w:szCs w:val="22"/>
        </w:rPr>
        <w:t>Dårlig samhold under dykket</w:t>
      </w:r>
    </w:p>
    <w:p w14:paraId="3E9B2809" w14:textId="77777777"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Dårlig overflateberedskap</w:t>
      </w:r>
    </w:p>
    <w:p w14:paraId="615BB0B1" w14:textId="6D3AF968"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Gjentatt dykk</w:t>
      </w:r>
    </w:p>
    <w:p w14:paraId="159664D3" w14:textId="47D98AFC"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Belastende dykk</w:t>
      </w:r>
    </w:p>
    <w:p w14:paraId="45A6A30E" w14:textId="0DF6A329"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Multileveldykking</w:t>
      </w:r>
      <w:r w:rsidR="00074196">
        <w:rPr>
          <w:rFonts w:ascii="Arial" w:hAnsi="Arial" w:cs="Arial"/>
          <w:sz w:val="22"/>
          <w:szCs w:val="22"/>
        </w:rPr>
        <w:t>/dykking med computer</w:t>
      </w:r>
    </w:p>
    <w:p w14:paraId="24CA36F7" w14:textId="77777777"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Dykking med barn og unge</w:t>
      </w:r>
    </w:p>
    <w:p w14:paraId="7CAB6443" w14:textId="77777777" w:rsidR="004A021E" w:rsidRPr="004A021E" w:rsidRDefault="004A021E" w:rsidP="00DE29F5">
      <w:pPr>
        <w:numPr>
          <w:ilvl w:val="0"/>
          <w:numId w:val="25"/>
        </w:numPr>
        <w:spacing w:line="360" w:lineRule="auto"/>
        <w:rPr>
          <w:rFonts w:ascii="Arial" w:hAnsi="Arial" w:cs="Arial"/>
          <w:sz w:val="22"/>
          <w:szCs w:val="22"/>
        </w:rPr>
      </w:pPr>
      <w:r w:rsidRPr="004A021E">
        <w:rPr>
          <w:rFonts w:ascii="Arial" w:hAnsi="Arial" w:cs="Arial"/>
          <w:sz w:val="22"/>
          <w:szCs w:val="22"/>
        </w:rPr>
        <w:t>Dykking fra båt og føring av båt</w:t>
      </w:r>
    </w:p>
    <w:p w14:paraId="563269EE" w14:textId="3BA5F1BB"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Dykking med oksygen beriket pustegass Nitrox</w:t>
      </w:r>
      <w:r>
        <w:rPr>
          <w:rFonts w:ascii="Arial" w:hAnsi="Arial" w:cs="Arial"/>
          <w:sz w:val="22"/>
          <w:szCs w:val="22"/>
        </w:rPr>
        <w:t xml:space="preserve"> (p.t. ikke EDK sitt ansvar)</w:t>
      </w:r>
    </w:p>
    <w:p w14:paraId="6716B895" w14:textId="06160511"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Teknisk dykking</w:t>
      </w:r>
      <w:r>
        <w:rPr>
          <w:rFonts w:ascii="Arial" w:hAnsi="Arial" w:cs="Arial"/>
          <w:sz w:val="22"/>
          <w:szCs w:val="22"/>
        </w:rPr>
        <w:t xml:space="preserve"> (p.t. ikke EDK sitt ansvar)</w:t>
      </w:r>
    </w:p>
    <w:p w14:paraId="6DB42642" w14:textId="7A394AF3" w:rsidR="004A021E" w:rsidRPr="004A021E" w:rsidRDefault="004A021E" w:rsidP="00DE29F5">
      <w:pPr>
        <w:pStyle w:val="Listeavsnitt"/>
        <w:numPr>
          <w:ilvl w:val="0"/>
          <w:numId w:val="26"/>
        </w:numPr>
        <w:spacing w:after="0"/>
        <w:rPr>
          <w:rFonts w:cs="Arial"/>
          <w:sz w:val="22"/>
        </w:rPr>
      </w:pPr>
      <w:r w:rsidRPr="004A021E">
        <w:rPr>
          <w:rFonts w:cs="Arial"/>
          <w:sz w:val="22"/>
        </w:rPr>
        <w:t xml:space="preserve">Dykking med </w:t>
      </w:r>
      <w:r>
        <w:rPr>
          <w:rFonts w:cs="Arial"/>
          <w:sz w:val="22"/>
        </w:rPr>
        <w:t>r</w:t>
      </w:r>
      <w:r w:rsidRPr="004A021E">
        <w:rPr>
          <w:rFonts w:cs="Arial"/>
          <w:sz w:val="22"/>
        </w:rPr>
        <w:t>ebreather</w:t>
      </w:r>
      <w:r>
        <w:rPr>
          <w:rFonts w:cs="Arial"/>
          <w:sz w:val="22"/>
        </w:rPr>
        <w:t xml:space="preserve"> (p.t. ikke EDK sitt ansvar)</w:t>
      </w:r>
    </w:p>
    <w:p w14:paraId="332CB507" w14:textId="77777777"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 xml:space="preserve">Fridykking </w:t>
      </w:r>
    </w:p>
    <w:p w14:paraId="55299B8B" w14:textId="77777777"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Undervannsjakt med harpun</w:t>
      </w:r>
    </w:p>
    <w:p w14:paraId="384100B5" w14:textId="77777777"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Forurensninger og feil i luftfylleanlegg</w:t>
      </w:r>
    </w:p>
    <w:p w14:paraId="30C4F818" w14:textId="56BD77AC" w:rsidR="004A021E" w:rsidRPr="004A021E" w:rsidRDefault="004A021E" w:rsidP="00DE29F5">
      <w:pPr>
        <w:numPr>
          <w:ilvl w:val="0"/>
          <w:numId w:val="26"/>
        </w:numPr>
        <w:spacing w:line="360" w:lineRule="auto"/>
        <w:rPr>
          <w:rFonts w:ascii="Arial" w:hAnsi="Arial" w:cs="Arial"/>
          <w:sz w:val="22"/>
          <w:szCs w:val="22"/>
        </w:rPr>
      </w:pPr>
      <w:r w:rsidRPr="004A021E">
        <w:rPr>
          <w:rFonts w:ascii="Arial" w:hAnsi="Arial" w:cs="Arial"/>
          <w:sz w:val="22"/>
          <w:szCs w:val="22"/>
        </w:rPr>
        <w:t>Forurensninger og feil i blandede pustegasser</w:t>
      </w:r>
      <w:r w:rsidR="00074196">
        <w:rPr>
          <w:rFonts w:ascii="Arial" w:hAnsi="Arial" w:cs="Arial"/>
          <w:sz w:val="22"/>
          <w:szCs w:val="22"/>
        </w:rPr>
        <w:t xml:space="preserve"> (p.t. ikke EDK sitt ansvar)</w:t>
      </w:r>
    </w:p>
    <w:p w14:paraId="06DED62A" w14:textId="301B67FF" w:rsidR="000741D5" w:rsidRPr="00974BF5" w:rsidRDefault="004A021E" w:rsidP="000741D5">
      <w:pPr>
        <w:rPr>
          <w:rFonts w:ascii="Arial" w:hAnsi="Arial" w:cs="Arial"/>
        </w:rPr>
      </w:pPr>
      <w:r>
        <w:rPr>
          <w:rFonts w:ascii="Arial" w:hAnsi="Arial" w:cs="Arial"/>
        </w:rPr>
        <w:br w:type="page"/>
      </w:r>
    </w:p>
    <w:p w14:paraId="2DCACF04" w14:textId="77777777" w:rsidR="000741D5" w:rsidRPr="00974BF5" w:rsidRDefault="000741D5" w:rsidP="000741D5">
      <w:pPr>
        <w:rPr>
          <w:rFonts w:ascii="Arial" w:hAnsi="Arial" w:cs="Arial"/>
        </w:rPr>
      </w:pPr>
    </w:p>
    <w:p w14:paraId="5874AA69" w14:textId="11207B0B" w:rsidR="000741D5" w:rsidRDefault="000741D5" w:rsidP="000741D5">
      <w:pPr>
        <w:pStyle w:val="Overskrift2"/>
        <w:rPr>
          <w:rFonts w:cs="Arial"/>
          <w:i w:val="0"/>
          <w:iCs/>
        </w:rPr>
      </w:pPr>
      <w:bookmarkStart w:id="61" w:name="_Toc103498280"/>
      <w:r w:rsidRPr="000741D5">
        <w:rPr>
          <w:rFonts w:cs="Arial"/>
          <w:i w:val="0"/>
          <w:iCs/>
        </w:rPr>
        <w:t>Tiltak for å redusere risikoen</w:t>
      </w:r>
      <w:bookmarkEnd w:id="61"/>
    </w:p>
    <w:p w14:paraId="261D03D4" w14:textId="77777777" w:rsidR="004A021E" w:rsidRPr="004A021E" w:rsidRDefault="004A021E" w:rsidP="004A021E"/>
    <w:p w14:paraId="5BC5724B" w14:textId="26D0778A" w:rsidR="004A021E" w:rsidRPr="004A021E" w:rsidRDefault="004A021E" w:rsidP="004A021E">
      <w:pPr>
        <w:rPr>
          <w:rFonts w:ascii="Arial" w:hAnsi="Arial" w:cs="Arial"/>
          <w:sz w:val="22"/>
          <w:szCs w:val="22"/>
        </w:rPr>
      </w:pPr>
      <w:r w:rsidRPr="004A021E">
        <w:rPr>
          <w:rFonts w:ascii="Arial" w:hAnsi="Arial" w:cs="Arial"/>
          <w:sz w:val="22"/>
          <w:szCs w:val="22"/>
        </w:rPr>
        <w:t xml:space="preserve">For å redusere risikoen for ulykker vil klubben sette i verk tiltak. Tiltakene er gjennomgått i tabellen under. Tiltakene skal gjennomføres på alle </w:t>
      </w:r>
      <w:r w:rsidR="00074196">
        <w:rPr>
          <w:rFonts w:ascii="Arial" w:hAnsi="Arial" w:cs="Arial"/>
          <w:sz w:val="22"/>
          <w:szCs w:val="22"/>
        </w:rPr>
        <w:t>aktiviteter</w:t>
      </w:r>
      <w:r w:rsidRPr="004A021E">
        <w:rPr>
          <w:rFonts w:ascii="Arial" w:hAnsi="Arial" w:cs="Arial"/>
          <w:sz w:val="22"/>
          <w:szCs w:val="22"/>
        </w:rPr>
        <w:t xml:space="preserve"> som klubben organiserer, dvs. alle terminfestede turer/dykk</w:t>
      </w:r>
      <w:r w:rsidR="00074196">
        <w:rPr>
          <w:rFonts w:ascii="Arial" w:hAnsi="Arial" w:cs="Arial"/>
          <w:sz w:val="22"/>
          <w:szCs w:val="22"/>
        </w:rPr>
        <w:t>,</w:t>
      </w:r>
      <w:r w:rsidRPr="004A021E">
        <w:rPr>
          <w:rFonts w:ascii="Arial" w:hAnsi="Arial" w:cs="Arial"/>
          <w:sz w:val="22"/>
          <w:szCs w:val="22"/>
        </w:rPr>
        <w:t xml:space="preserve"> og alle dykk som blir annonsert på klubbens digitale medier. Det skal være utpekt en ansvarlig dykkerleder ved alle klubbdykk. Dykkeleder er ansvarlig for gjennomføringen av tiltak for å redusere risiko. Dykkeleder skal være kompetent og skikket for oppgaven</w:t>
      </w:r>
      <w:r>
        <w:rPr>
          <w:rFonts w:ascii="Arial" w:hAnsi="Arial" w:cs="Arial"/>
          <w:sz w:val="22"/>
          <w:szCs w:val="22"/>
        </w:rPr>
        <w:t xml:space="preserve"> – for EDK vil dette si den av dykkerne som </w:t>
      </w:r>
      <w:r w:rsidR="00356273">
        <w:rPr>
          <w:rFonts w:ascii="Arial" w:hAnsi="Arial" w:cs="Arial"/>
          <w:sz w:val="22"/>
          <w:szCs w:val="22"/>
        </w:rPr>
        <w:t>anses å mest erfaring</w:t>
      </w:r>
      <w:r w:rsidRPr="004A021E">
        <w:rPr>
          <w:rFonts w:ascii="Arial" w:hAnsi="Arial" w:cs="Arial"/>
          <w:sz w:val="22"/>
          <w:szCs w:val="22"/>
        </w:rPr>
        <w:t xml:space="preserve">. </w:t>
      </w:r>
      <w:r w:rsidR="00356273">
        <w:rPr>
          <w:rFonts w:ascii="Arial" w:hAnsi="Arial" w:cs="Arial"/>
          <w:sz w:val="22"/>
          <w:szCs w:val="22"/>
        </w:rPr>
        <w:t xml:space="preserve">EDK skal ha som et overordnet mål å avholde jevnlige dykkelederkurs. </w:t>
      </w:r>
    </w:p>
    <w:p w14:paraId="22463CC0" w14:textId="77777777" w:rsidR="000741D5" w:rsidRPr="00974BF5" w:rsidRDefault="000741D5" w:rsidP="000741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095"/>
        <w:gridCol w:w="1682"/>
      </w:tblGrid>
      <w:tr w:rsidR="00A35035" w:rsidRPr="00974BF5" w14:paraId="30C63DCF" w14:textId="77777777" w:rsidTr="005E11CA">
        <w:tc>
          <w:tcPr>
            <w:tcW w:w="1526" w:type="dxa"/>
            <w:shd w:val="clear" w:color="auto" w:fill="B3B3B3"/>
          </w:tcPr>
          <w:p w14:paraId="7B954E37" w14:textId="77777777" w:rsidR="000741D5" w:rsidRPr="005E11CA" w:rsidRDefault="000741D5" w:rsidP="00B22D37">
            <w:pPr>
              <w:rPr>
                <w:rFonts w:ascii="Arial" w:hAnsi="Arial" w:cs="Arial"/>
              </w:rPr>
            </w:pPr>
            <w:r w:rsidRPr="005E11CA">
              <w:rPr>
                <w:rFonts w:ascii="Arial" w:hAnsi="Arial" w:cs="Arial"/>
              </w:rPr>
              <w:t>FARE</w:t>
            </w:r>
          </w:p>
        </w:tc>
        <w:tc>
          <w:tcPr>
            <w:tcW w:w="6095" w:type="dxa"/>
            <w:shd w:val="clear" w:color="auto" w:fill="B3B3B3"/>
          </w:tcPr>
          <w:p w14:paraId="29E6843A" w14:textId="77777777" w:rsidR="000741D5" w:rsidRPr="005E11CA" w:rsidRDefault="000741D5" w:rsidP="00B22D37">
            <w:pPr>
              <w:rPr>
                <w:rFonts w:ascii="Arial" w:hAnsi="Arial" w:cs="Arial"/>
              </w:rPr>
            </w:pPr>
            <w:r w:rsidRPr="005E11CA">
              <w:rPr>
                <w:rFonts w:ascii="Arial" w:hAnsi="Arial" w:cs="Arial"/>
              </w:rPr>
              <w:t>TILTAK</w:t>
            </w:r>
          </w:p>
        </w:tc>
        <w:tc>
          <w:tcPr>
            <w:tcW w:w="1682" w:type="dxa"/>
            <w:shd w:val="clear" w:color="auto" w:fill="B3B3B3"/>
          </w:tcPr>
          <w:p w14:paraId="0B6B5C72" w14:textId="77777777" w:rsidR="000741D5" w:rsidRPr="005E11CA" w:rsidRDefault="000741D5" w:rsidP="00B22D37">
            <w:pPr>
              <w:rPr>
                <w:rFonts w:ascii="Arial" w:hAnsi="Arial" w:cs="Arial"/>
              </w:rPr>
            </w:pPr>
            <w:r w:rsidRPr="005E11CA">
              <w:rPr>
                <w:rFonts w:ascii="Arial" w:hAnsi="Arial" w:cs="Arial"/>
              </w:rPr>
              <w:t>ANSVAR/INNSTRUKS</w:t>
            </w:r>
          </w:p>
        </w:tc>
      </w:tr>
      <w:tr w:rsidR="00A35035" w:rsidRPr="00974BF5" w14:paraId="34B155C0" w14:textId="77777777" w:rsidTr="005E11CA">
        <w:trPr>
          <w:trHeight w:val="777"/>
        </w:trPr>
        <w:tc>
          <w:tcPr>
            <w:tcW w:w="1526" w:type="dxa"/>
          </w:tcPr>
          <w:p w14:paraId="403DF11C" w14:textId="77777777" w:rsidR="000741D5" w:rsidRPr="005E11CA" w:rsidRDefault="000741D5" w:rsidP="00B22D37">
            <w:pPr>
              <w:rPr>
                <w:rFonts w:ascii="Arial" w:hAnsi="Arial" w:cs="Arial"/>
              </w:rPr>
            </w:pPr>
            <w:r w:rsidRPr="005E11CA">
              <w:rPr>
                <w:rFonts w:ascii="Arial" w:hAnsi="Arial" w:cs="Arial"/>
              </w:rPr>
              <w:t>Dykkere som mangler utdanning</w:t>
            </w:r>
          </w:p>
        </w:tc>
        <w:tc>
          <w:tcPr>
            <w:tcW w:w="6095" w:type="dxa"/>
          </w:tcPr>
          <w:p w14:paraId="2357A0E1" w14:textId="523AEA07" w:rsidR="000741D5" w:rsidRPr="005E11CA" w:rsidRDefault="000741D5" w:rsidP="00B22D37">
            <w:pPr>
              <w:rPr>
                <w:rFonts w:ascii="Arial" w:hAnsi="Arial" w:cs="Arial"/>
              </w:rPr>
            </w:pPr>
            <w:r w:rsidRPr="005E11CA">
              <w:rPr>
                <w:rFonts w:ascii="Arial" w:hAnsi="Arial" w:cs="Arial"/>
              </w:rPr>
              <w:t>Alle som dykker med klubben skal ha dykkesertifikat fra et anerkjent sertifikatsystem. Kontrolleres ved innmelding, eller før dykking.</w:t>
            </w:r>
          </w:p>
        </w:tc>
        <w:tc>
          <w:tcPr>
            <w:tcW w:w="1682" w:type="dxa"/>
          </w:tcPr>
          <w:p w14:paraId="1A568B4F" w14:textId="77777777" w:rsidR="009E59F5" w:rsidRPr="005E11CA" w:rsidRDefault="000741D5" w:rsidP="00B22D37">
            <w:pPr>
              <w:rPr>
                <w:rFonts w:ascii="Arial" w:hAnsi="Arial" w:cs="Arial"/>
              </w:rPr>
            </w:pPr>
            <w:r w:rsidRPr="005E11CA">
              <w:rPr>
                <w:rFonts w:ascii="Arial" w:hAnsi="Arial" w:cs="Arial"/>
              </w:rPr>
              <w:t>Sikkerhetsleder</w:t>
            </w:r>
          </w:p>
          <w:p w14:paraId="73C3AC2E" w14:textId="5E2D5670" w:rsidR="000741D5" w:rsidRPr="005E11CA" w:rsidRDefault="009E59F5" w:rsidP="00B22D37">
            <w:pPr>
              <w:rPr>
                <w:rFonts w:ascii="Arial" w:hAnsi="Arial" w:cs="Arial"/>
              </w:rPr>
            </w:pPr>
            <w:r w:rsidRPr="005E11CA">
              <w:rPr>
                <w:rFonts w:ascii="Arial" w:hAnsi="Arial" w:cs="Arial"/>
              </w:rPr>
              <w:t>D</w:t>
            </w:r>
            <w:r w:rsidR="000741D5" w:rsidRPr="005E11CA">
              <w:rPr>
                <w:rFonts w:ascii="Arial" w:hAnsi="Arial" w:cs="Arial"/>
              </w:rPr>
              <w:t>ykkeleder</w:t>
            </w:r>
          </w:p>
        </w:tc>
      </w:tr>
      <w:tr w:rsidR="00A35035" w:rsidRPr="00974BF5" w14:paraId="305DDA2A" w14:textId="77777777" w:rsidTr="005E11CA">
        <w:tc>
          <w:tcPr>
            <w:tcW w:w="1526" w:type="dxa"/>
          </w:tcPr>
          <w:p w14:paraId="1233761A" w14:textId="77777777" w:rsidR="000741D5" w:rsidRPr="005E11CA" w:rsidRDefault="000741D5" w:rsidP="00B22D37">
            <w:pPr>
              <w:rPr>
                <w:rFonts w:ascii="Arial" w:hAnsi="Arial" w:cs="Arial"/>
              </w:rPr>
            </w:pPr>
            <w:r w:rsidRPr="005E11CA">
              <w:rPr>
                <w:rFonts w:ascii="Arial" w:hAnsi="Arial" w:cs="Arial"/>
              </w:rPr>
              <w:t xml:space="preserve">Dårlig samhold under dykket </w:t>
            </w:r>
          </w:p>
        </w:tc>
        <w:tc>
          <w:tcPr>
            <w:tcW w:w="6095" w:type="dxa"/>
          </w:tcPr>
          <w:p w14:paraId="67D67681" w14:textId="5624A508" w:rsidR="000741D5" w:rsidRPr="005E11CA" w:rsidRDefault="000741D5" w:rsidP="00B22D37">
            <w:pPr>
              <w:rPr>
                <w:rFonts w:ascii="Arial" w:hAnsi="Arial" w:cs="Arial"/>
              </w:rPr>
            </w:pPr>
            <w:r w:rsidRPr="005E11CA">
              <w:rPr>
                <w:rFonts w:ascii="Arial" w:hAnsi="Arial" w:cs="Arial"/>
              </w:rPr>
              <w:t>På dykk klubben arrangerer</w:t>
            </w:r>
            <w:r w:rsidR="00647CAD" w:rsidRPr="005E11CA">
              <w:rPr>
                <w:rFonts w:ascii="Arial" w:hAnsi="Arial" w:cs="Arial"/>
              </w:rPr>
              <w:t xml:space="preserve"> skal</w:t>
            </w:r>
            <w:r w:rsidRPr="005E11CA">
              <w:rPr>
                <w:rFonts w:ascii="Arial" w:hAnsi="Arial" w:cs="Arial"/>
              </w:rPr>
              <w:t xml:space="preserve"> alle dykkere bruke mellomline.</w:t>
            </w:r>
            <w:r w:rsidR="00942466">
              <w:rPr>
                <w:rFonts w:ascii="Arial" w:hAnsi="Arial" w:cs="Arial"/>
              </w:rPr>
              <w:t xml:space="preserve"> Fridykkere skal benytte sikkerhetsbøye.</w:t>
            </w:r>
          </w:p>
          <w:p w14:paraId="5B4684A2" w14:textId="77573699" w:rsidR="00647CAD" w:rsidRPr="005E11CA" w:rsidRDefault="00647CAD" w:rsidP="00B22D37">
            <w:pPr>
              <w:rPr>
                <w:rFonts w:ascii="Arial" w:hAnsi="Arial" w:cs="Arial"/>
              </w:rPr>
            </w:pPr>
          </w:p>
        </w:tc>
        <w:tc>
          <w:tcPr>
            <w:tcW w:w="1682" w:type="dxa"/>
          </w:tcPr>
          <w:p w14:paraId="55A9D892" w14:textId="77777777" w:rsidR="009E59F5" w:rsidRPr="005E11CA" w:rsidRDefault="000741D5" w:rsidP="00B22D37">
            <w:pPr>
              <w:rPr>
                <w:rFonts w:ascii="Arial" w:hAnsi="Arial" w:cs="Arial"/>
              </w:rPr>
            </w:pPr>
            <w:r w:rsidRPr="005E11CA">
              <w:rPr>
                <w:rFonts w:ascii="Arial" w:hAnsi="Arial" w:cs="Arial"/>
              </w:rPr>
              <w:t>Dykker</w:t>
            </w:r>
          </w:p>
          <w:p w14:paraId="3B5B15BD" w14:textId="028D18D6" w:rsidR="000741D5" w:rsidRPr="005E11CA" w:rsidRDefault="009E59F5" w:rsidP="00B22D37">
            <w:pPr>
              <w:rPr>
                <w:rFonts w:ascii="Arial" w:hAnsi="Arial" w:cs="Arial"/>
              </w:rPr>
            </w:pPr>
            <w:r w:rsidRPr="005E11CA">
              <w:rPr>
                <w:rFonts w:ascii="Arial" w:hAnsi="Arial" w:cs="Arial"/>
              </w:rPr>
              <w:t>D</w:t>
            </w:r>
            <w:r w:rsidR="000741D5" w:rsidRPr="005E11CA">
              <w:rPr>
                <w:rFonts w:ascii="Arial" w:hAnsi="Arial" w:cs="Arial"/>
              </w:rPr>
              <w:t>ykkeleder</w:t>
            </w:r>
          </w:p>
        </w:tc>
      </w:tr>
      <w:tr w:rsidR="009E59F5" w:rsidRPr="00974BF5" w14:paraId="54F8A435" w14:textId="77777777" w:rsidTr="005E11CA">
        <w:tc>
          <w:tcPr>
            <w:tcW w:w="1526" w:type="dxa"/>
          </w:tcPr>
          <w:p w14:paraId="1B874351" w14:textId="77777777" w:rsidR="00BA6377" w:rsidRPr="005E11CA" w:rsidRDefault="00BA6377" w:rsidP="00BA6377">
            <w:pPr>
              <w:rPr>
                <w:rFonts w:ascii="Arial" w:hAnsi="Arial" w:cs="Arial"/>
              </w:rPr>
            </w:pPr>
            <w:r w:rsidRPr="005E11CA">
              <w:rPr>
                <w:rFonts w:ascii="Arial" w:hAnsi="Arial" w:cs="Arial"/>
              </w:rPr>
              <w:t>Dårlig overflate-beredskap</w:t>
            </w:r>
          </w:p>
        </w:tc>
        <w:tc>
          <w:tcPr>
            <w:tcW w:w="6095" w:type="dxa"/>
          </w:tcPr>
          <w:p w14:paraId="171FE25B" w14:textId="6F7526F8" w:rsidR="00BA6377" w:rsidRPr="005E11CA" w:rsidRDefault="00BA6377" w:rsidP="00BA6377">
            <w:pPr>
              <w:rPr>
                <w:rFonts w:ascii="Arial" w:hAnsi="Arial" w:cs="Arial"/>
                <w:bCs/>
              </w:rPr>
            </w:pPr>
            <w:r w:rsidRPr="005E11CA">
              <w:rPr>
                <w:rFonts w:ascii="Arial" w:hAnsi="Arial" w:cs="Arial"/>
                <w:bCs/>
              </w:rPr>
              <w:t xml:space="preserve">Ved dykking i grupper over 3 dykkere, skal det alltid være oppnevnt ansvarlig dykkeleder. </w:t>
            </w:r>
          </w:p>
          <w:p w14:paraId="3D3B7A6D" w14:textId="77777777" w:rsidR="00BA6377" w:rsidRPr="005E11CA" w:rsidRDefault="00BA6377" w:rsidP="00BA6377">
            <w:pPr>
              <w:rPr>
                <w:rFonts w:ascii="Arial" w:hAnsi="Arial" w:cs="Arial"/>
                <w:bCs/>
              </w:rPr>
            </w:pPr>
            <w:r w:rsidRPr="005E11CA">
              <w:rPr>
                <w:rFonts w:ascii="Arial" w:hAnsi="Arial" w:cs="Arial"/>
                <w:bCs/>
              </w:rPr>
              <w:t>Dykkeleder er suveren i sine avgjørelser</w:t>
            </w:r>
          </w:p>
          <w:p w14:paraId="4B1AA702" w14:textId="6E7C9AEB" w:rsidR="00BA6377" w:rsidRDefault="00BA6377" w:rsidP="00BA6377">
            <w:pPr>
              <w:rPr>
                <w:rFonts w:ascii="Arial" w:hAnsi="Arial" w:cs="Arial"/>
                <w:bCs/>
              </w:rPr>
            </w:pPr>
            <w:r w:rsidRPr="005E11CA">
              <w:rPr>
                <w:rFonts w:ascii="Arial" w:hAnsi="Arial" w:cs="Arial"/>
                <w:bCs/>
              </w:rPr>
              <w:t xml:space="preserve">Det skal alltid føres felleslogg. </w:t>
            </w:r>
          </w:p>
          <w:p w14:paraId="3D500E13" w14:textId="066EFE3F" w:rsidR="000257F3" w:rsidRPr="005E11CA" w:rsidRDefault="000257F3" w:rsidP="00BA6377">
            <w:pPr>
              <w:rPr>
                <w:rFonts w:ascii="Arial" w:hAnsi="Arial" w:cs="Arial"/>
                <w:bCs/>
              </w:rPr>
            </w:pPr>
            <w:r>
              <w:rPr>
                <w:rFonts w:ascii="Arial" w:hAnsi="Arial" w:cs="Arial"/>
                <w:bCs/>
              </w:rPr>
              <w:t xml:space="preserve">Dykkeleder bør melde fra om dykking til Kystradioen (VHF kanal 16, eller tlf. 120). </w:t>
            </w:r>
            <w:r w:rsidR="00806DFE">
              <w:rPr>
                <w:rFonts w:ascii="Arial" w:hAnsi="Arial" w:cs="Arial"/>
                <w:bCs/>
              </w:rPr>
              <w:t xml:space="preserve">Sted, posisjon, antall dykkere, planlagt dykketid meldes. </w:t>
            </w:r>
          </w:p>
          <w:p w14:paraId="5885D10A" w14:textId="430A2DD2" w:rsidR="00BA6377" w:rsidRPr="005E11CA" w:rsidRDefault="00BA6377" w:rsidP="00BA6377">
            <w:pPr>
              <w:rPr>
                <w:rFonts w:ascii="Arial" w:hAnsi="Arial" w:cs="Arial"/>
                <w:bCs/>
              </w:rPr>
            </w:pPr>
            <w:r w:rsidRPr="005E11CA">
              <w:rPr>
                <w:rFonts w:ascii="Arial" w:hAnsi="Arial" w:cs="Arial"/>
                <w:bCs/>
              </w:rPr>
              <w:t xml:space="preserve">Det anbefales at det er minst én person på overflaten for å ivareta varsling og redning ved ulykke. </w:t>
            </w:r>
          </w:p>
          <w:p w14:paraId="20B15A41" w14:textId="371D71A5" w:rsidR="00BA6377" w:rsidRPr="005E11CA" w:rsidRDefault="00BA6377" w:rsidP="00BA6377">
            <w:pPr>
              <w:rPr>
                <w:rFonts w:ascii="Arial" w:hAnsi="Arial" w:cs="Arial"/>
                <w:bCs/>
              </w:rPr>
            </w:pPr>
            <w:r w:rsidRPr="005E11CA">
              <w:rPr>
                <w:rFonts w:ascii="Arial" w:hAnsi="Arial" w:cs="Arial"/>
                <w:bCs/>
              </w:rPr>
              <w:t>Ved dykking fra land bør det være redningssvømmer med line.</w:t>
            </w:r>
          </w:p>
          <w:p w14:paraId="4EE03F7C" w14:textId="77777777" w:rsidR="00BA6377" w:rsidRPr="005E11CA" w:rsidRDefault="00BA6377" w:rsidP="00BA6377">
            <w:pPr>
              <w:rPr>
                <w:rFonts w:ascii="Arial" w:hAnsi="Arial" w:cs="Arial"/>
                <w:bCs/>
              </w:rPr>
            </w:pPr>
            <w:r w:rsidRPr="005E11CA">
              <w:rPr>
                <w:rFonts w:ascii="Arial" w:hAnsi="Arial" w:cs="Arial"/>
                <w:bCs/>
              </w:rPr>
              <w:t>Ved alle dykk skal følgende utstyr være tilstede:</w:t>
            </w:r>
          </w:p>
          <w:p w14:paraId="0BF06A04" w14:textId="77777777" w:rsidR="00BA6377" w:rsidRPr="005E11CA" w:rsidRDefault="00BA6377" w:rsidP="00DE29F5">
            <w:pPr>
              <w:numPr>
                <w:ilvl w:val="0"/>
                <w:numId w:val="27"/>
              </w:numPr>
              <w:rPr>
                <w:rFonts w:ascii="Arial" w:hAnsi="Arial" w:cs="Arial"/>
                <w:bCs/>
              </w:rPr>
            </w:pPr>
            <w:r w:rsidRPr="005E11CA">
              <w:rPr>
                <w:rFonts w:ascii="Arial" w:hAnsi="Arial" w:cs="Arial"/>
                <w:bCs/>
              </w:rPr>
              <w:t>Alarmplan og handlingsplan</w:t>
            </w:r>
          </w:p>
          <w:p w14:paraId="211FD97F" w14:textId="77777777" w:rsidR="00BA6377" w:rsidRPr="005E11CA" w:rsidRDefault="00BA6377" w:rsidP="00DE29F5">
            <w:pPr>
              <w:numPr>
                <w:ilvl w:val="0"/>
                <w:numId w:val="28"/>
              </w:numPr>
              <w:rPr>
                <w:rFonts w:ascii="Arial" w:hAnsi="Arial" w:cs="Arial"/>
                <w:bCs/>
              </w:rPr>
            </w:pPr>
            <w:r w:rsidRPr="005E11CA">
              <w:rPr>
                <w:rFonts w:ascii="Arial" w:hAnsi="Arial" w:cs="Arial"/>
                <w:bCs/>
              </w:rPr>
              <w:t>O2-terapi utstyr</w:t>
            </w:r>
          </w:p>
          <w:p w14:paraId="5DE79FE5" w14:textId="77777777" w:rsidR="00BA6377" w:rsidRPr="005E11CA" w:rsidRDefault="00BA6377" w:rsidP="00DE29F5">
            <w:pPr>
              <w:numPr>
                <w:ilvl w:val="0"/>
                <w:numId w:val="29"/>
              </w:numPr>
              <w:rPr>
                <w:rFonts w:ascii="Arial" w:hAnsi="Arial" w:cs="Arial"/>
                <w:bCs/>
              </w:rPr>
            </w:pPr>
            <w:r w:rsidRPr="005E11CA">
              <w:rPr>
                <w:rFonts w:ascii="Arial" w:hAnsi="Arial" w:cs="Arial"/>
                <w:bCs/>
              </w:rPr>
              <w:t>Sambandsutstyr/mobiltelefon</w:t>
            </w:r>
          </w:p>
          <w:p w14:paraId="19EE0E54" w14:textId="77777777" w:rsidR="00BA6377" w:rsidRPr="005E11CA" w:rsidRDefault="00BA6377" w:rsidP="00DE29F5">
            <w:pPr>
              <w:numPr>
                <w:ilvl w:val="0"/>
                <w:numId w:val="30"/>
              </w:numPr>
              <w:rPr>
                <w:rFonts w:ascii="Arial" w:hAnsi="Arial" w:cs="Arial"/>
                <w:bCs/>
              </w:rPr>
            </w:pPr>
            <w:r w:rsidRPr="005E11CA">
              <w:rPr>
                <w:rFonts w:ascii="Arial" w:hAnsi="Arial" w:cs="Arial"/>
                <w:bCs/>
              </w:rPr>
              <w:t xml:space="preserve">Dykkeflagg </w:t>
            </w:r>
          </w:p>
          <w:p w14:paraId="5CA862D6" w14:textId="77777777" w:rsidR="00BA6377" w:rsidRPr="005E11CA" w:rsidRDefault="00BA6377" w:rsidP="00DE29F5">
            <w:pPr>
              <w:numPr>
                <w:ilvl w:val="0"/>
                <w:numId w:val="31"/>
              </w:numPr>
              <w:rPr>
                <w:rFonts w:ascii="Arial" w:hAnsi="Arial" w:cs="Arial"/>
                <w:bCs/>
              </w:rPr>
            </w:pPr>
            <w:r w:rsidRPr="005E11CA">
              <w:rPr>
                <w:rFonts w:ascii="Arial" w:hAnsi="Arial" w:cs="Arial"/>
                <w:bCs/>
              </w:rPr>
              <w:t>Førstehjelpsutstyr</w:t>
            </w:r>
          </w:p>
          <w:p w14:paraId="05467581" w14:textId="42E4A008" w:rsidR="00BA6377" w:rsidRPr="005E11CA" w:rsidRDefault="00BA6377" w:rsidP="00BA6377">
            <w:pPr>
              <w:rPr>
                <w:rFonts w:ascii="Arial" w:hAnsi="Arial" w:cs="Arial"/>
                <w:bCs/>
              </w:rPr>
            </w:pPr>
            <w:r w:rsidRPr="005E11CA">
              <w:rPr>
                <w:rFonts w:ascii="Arial" w:hAnsi="Arial" w:cs="Arial"/>
                <w:bCs/>
              </w:rPr>
              <w:t>Skjema for rapportering av episoder/uhell</w:t>
            </w:r>
          </w:p>
        </w:tc>
        <w:tc>
          <w:tcPr>
            <w:tcW w:w="1682" w:type="dxa"/>
          </w:tcPr>
          <w:p w14:paraId="7B167C4C" w14:textId="77777777" w:rsidR="00BA6377" w:rsidRPr="005E11CA" w:rsidRDefault="00BA6377" w:rsidP="00BA6377">
            <w:pPr>
              <w:rPr>
                <w:rFonts w:ascii="Arial" w:hAnsi="Arial" w:cs="Arial"/>
              </w:rPr>
            </w:pPr>
            <w:r w:rsidRPr="005E11CA">
              <w:rPr>
                <w:rFonts w:ascii="Arial" w:hAnsi="Arial" w:cs="Arial"/>
              </w:rPr>
              <w:t>Sikkerhetsleder</w:t>
            </w:r>
          </w:p>
          <w:p w14:paraId="28AB76C8" w14:textId="098D6950" w:rsidR="00BA6377" w:rsidRPr="005E11CA" w:rsidRDefault="009E59F5" w:rsidP="00BA6377">
            <w:pPr>
              <w:rPr>
                <w:rFonts w:ascii="Arial" w:hAnsi="Arial" w:cs="Arial"/>
              </w:rPr>
            </w:pPr>
            <w:r w:rsidRPr="005E11CA">
              <w:rPr>
                <w:rFonts w:ascii="Arial" w:hAnsi="Arial" w:cs="Arial"/>
              </w:rPr>
              <w:t>D</w:t>
            </w:r>
            <w:r w:rsidR="00BA6377" w:rsidRPr="005E11CA">
              <w:rPr>
                <w:rFonts w:ascii="Arial" w:hAnsi="Arial" w:cs="Arial"/>
              </w:rPr>
              <w:t>ykkeleder</w:t>
            </w:r>
          </w:p>
        </w:tc>
      </w:tr>
      <w:tr w:rsidR="009E59F5" w:rsidRPr="00974BF5" w14:paraId="7D03C1EB" w14:textId="77777777" w:rsidTr="005E11CA">
        <w:tc>
          <w:tcPr>
            <w:tcW w:w="1526" w:type="dxa"/>
          </w:tcPr>
          <w:p w14:paraId="61C05F04" w14:textId="77777777" w:rsidR="00BA6377" w:rsidRPr="005E11CA" w:rsidRDefault="00BA6377" w:rsidP="00BA6377">
            <w:pPr>
              <w:rPr>
                <w:rFonts w:ascii="Arial" w:hAnsi="Arial" w:cs="Arial"/>
              </w:rPr>
            </w:pPr>
            <w:r w:rsidRPr="005E11CA">
              <w:rPr>
                <w:rFonts w:ascii="Arial" w:hAnsi="Arial" w:cs="Arial"/>
              </w:rPr>
              <w:t>Dykking til store dyp</w:t>
            </w:r>
          </w:p>
        </w:tc>
        <w:tc>
          <w:tcPr>
            <w:tcW w:w="6095" w:type="dxa"/>
          </w:tcPr>
          <w:p w14:paraId="564E9EBB" w14:textId="77777777" w:rsidR="00BA6377" w:rsidRPr="005E11CA" w:rsidRDefault="00BA6377" w:rsidP="00BA6377">
            <w:pPr>
              <w:rPr>
                <w:rFonts w:ascii="Arial" w:hAnsi="Arial" w:cs="Arial"/>
              </w:rPr>
            </w:pPr>
            <w:r w:rsidRPr="005E11CA">
              <w:rPr>
                <w:rFonts w:ascii="Arial" w:hAnsi="Arial" w:cs="Arial"/>
              </w:rPr>
              <w:t xml:space="preserve">Den maksimale dykkedybde til den enkelte skal tilpasses </w:t>
            </w:r>
            <w:ins w:id="62" w:author="Dag Dyrdal" w:date="2005-01-24T21:25:00Z">
              <w:r w:rsidRPr="005E11CA">
                <w:rPr>
                  <w:rFonts w:ascii="Arial" w:hAnsi="Arial" w:cs="Arial"/>
                  <w:b/>
                </w:rPr>
                <w:t>kompetanse</w:t>
              </w:r>
              <w:r w:rsidRPr="005E11CA">
                <w:rPr>
                  <w:rFonts w:ascii="Arial" w:hAnsi="Arial" w:cs="Arial"/>
                </w:rPr>
                <w:t xml:space="preserve"> </w:t>
              </w:r>
            </w:ins>
            <w:del w:id="63" w:author="Dag Dyrdal" w:date="2005-01-24T21:25:00Z">
              <w:r w:rsidRPr="005E11CA">
                <w:rPr>
                  <w:rFonts w:ascii="Arial" w:hAnsi="Arial" w:cs="Arial"/>
                </w:rPr>
                <w:delText xml:space="preserve">sertifiserings </w:delText>
              </w:r>
            </w:del>
            <w:r w:rsidRPr="005E11CA">
              <w:rPr>
                <w:rFonts w:ascii="Arial" w:hAnsi="Arial" w:cs="Arial"/>
              </w:rPr>
              <w:t>og erfaringsnivå.</w:t>
            </w:r>
          </w:p>
          <w:p w14:paraId="3380DB38" w14:textId="0E9013FE" w:rsidR="00BA6377" w:rsidRPr="005E11CA" w:rsidRDefault="00BA6377" w:rsidP="00BA6377">
            <w:pPr>
              <w:rPr>
                <w:rFonts w:ascii="Arial" w:hAnsi="Arial" w:cs="Arial"/>
              </w:rPr>
            </w:pPr>
            <w:r w:rsidRPr="005E11CA">
              <w:rPr>
                <w:rFonts w:ascii="Arial" w:hAnsi="Arial" w:cs="Arial"/>
              </w:rPr>
              <w:t xml:space="preserve">Alle dykk </w:t>
            </w:r>
            <w:r w:rsidR="009021C6">
              <w:rPr>
                <w:rFonts w:ascii="Arial" w:hAnsi="Arial" w:cs="Arial"/>
              </w:rPr>
              <w:t>bør</w:t>
            </w:r>
            <w:r w:rsidRPr="005E11CA">
              <w:rPr>
                <w:rFonts w:ascii="Arial" w:hAnsi="Arial" w:cs="Arial"/>
              </w:rPr>
              <w:t xml:space="preserve"> til enhver tid kunne avsluttes som et direkteoppstigningsdykk</w:t>
            </w:r>
            <w:r w:rsidR="005726A4" w:rsidRPr="005E11CA">
              <w:rPr>
                <w:rFonts w:ascii="Arial" w:hAnsi="Arial" w:cs="Arial"/>
              </w:rPr>
              <w:t>.</w:t>
            </w:r>
          </w:p>
          <w:p w14:paraId="475EEA6E" w14:textId="4E4B6DE1" w:rsidR="005726A4" w:rsidRPr="005E11CA" w:rsidRDefault="005726A4" w:rsidP="00BA6377">
            <w:pPr>
              <w:rPr>
                <w:rFonts w:ascii="Arial" w:hAnsi="Arial" w:cs="Arial"/>
              </w:rPr>
            </w:pPr>
            <w:r w:rsidRPr="005E11CA">
              <w:rPr>
                <w:rFonts w:ascii="Arial" w:hAnsi="Arial" w:cs="Arial"/>
              </w:rPr>
              <w:t>Dersom det foreligger risikoøkende forhold ved gjennomføring av dykk opp mot maksimalgrense av bunntid, bør bunntiden kortes ned.</w:t>
            </w:r>
          </w:p>
          <w:p w14:paraId="2C0A0D85" w14:textId="20E63ACA" w:rsidR="005726A4" w:rsidRPr="005E11CA" w:rsidRDefault="005726A4" w:rsidP="00BA6377">
            <w:pPr>
              <w:rPr>
                <w:rFonts w:ascii="Arial" w:hAnsi="Arial" w:cs="Arial"/>
              </w:rPr>
            </w:pPr>
            <w:r w:rsidRPr="005E11CA">
              <w:rPr>
                <w:rFonts w:ascii="Arial" w:hAnsi="Arial" w:cs="Arial"/>
              </w:rPr>
              <w:t>I spesielle tilfeller med særlig belastende dykk og risikoen for trykkfallsyke er større enn normalt, og ved mistanke om dykkerelatert skade, anbefales 20 min oksygenpusting på land umiddelbart etter dykket som forebyggende tiltak</w:t>
            </w:r>
          </w:p>
        </w:tc>
        <w:tc>
          <w:tcPr>
            <w:tcW w:w="1682" w:type="dxa"/>
          </w:tcPr>
          <w:p w14:paraId="18B584D4" w14:textId="77777777" w:rsidR="00BA6377" w:rsidRPr="005E11CA" w:rsidRDefault="00BA6377" w:rsidP="00BA6377">
            <w:pPr>
              <w:rPr>
                <w:rFonts w:ascii="Arial" w:hAnsi="Arial" w:cs="Arial"/>
              </w:rPr>
            </w:pPr>
            <w:r w:rsidRPr="005E11CA">
              <w:rPr>
                <w:rFonts w:ascii="Arial" w:hAnsi="Arial" w:cs="Arial"/>
              </w:rPr>
              <w:t>Sikkerhetsleder</w:t>
            </w:r>
          </w:p>
          <w:p w14:paraId="06B586DF" w14:textId="05681E77" w:rsidR="00BA6377" w:rsidRPr="005E11CA" w:rsidRDefault="009E59F5" w:rsidP="00BA6377">
            <w:pPr>
              <w:rPr>
                <w:rFonts w:ascii="Arial" w:hAnsi="Arial" w:cs="Arial"/>
              </w:rPr>
            </w:pPr>
            <w:r w:rsidRPr="005E11CA">
              <w:rPr>
                <w:rFonts w:ascii="Arial" w:hAnsi="Arial" w:cs="Arial"/>
              </w:rPr>
              <w:t>D</w:t>
            </w:r>
            <w:r w:rsidR="00BA6377" w:rsidRPr="005E11CA">
              <w:rPr>
                <w:rFonts w:ascii="Arial" w:hAnsi="Arial" w:cs="Arial"/>
              </w:rPr>
              <w:t>ykkeleder</w:t>
            </w:r>
          </w:p>
        </w:tc>
      </w:tr>
      <w:tr w:rsidR="005726A4" w:rsidRPr="00974BF5" w14:paraId="45AA0C4A" w14:textId="77777777" w:rsidTr="005E11CA">
        <w:trPr>
          <w:trHeight w:val="424"/>
        </w:trPr>
        <w:tc>
          <w:tcPr>
            <w:tcW w:w="1526" w:type="dxa"/>
          </w:tcPr>
          <w:p w14:paraId="157BBC0E" w14:textId="2FF77619" w:rsidR="005726A4" w:rsidRPr="005E11CA" w:rsidRDefault="005726A4" w:rsidP="005726A4">
            <w:pPr>
              <w:rPr>
                <w:rFonts w:ascii="Arial" w:hAnsi="Arial" w:cs="Arial"/>
              </w:rPr>
            </w:pPr>
            <w:r w:rsidRPr="005E11CA">
              <w:rPr>
                <w:rFonts w:ascii="Arial" w:hAnsi="Arial" w:cs="Arial"/>
              </w:rPr>
              <w:t>Multi</w:t>
            </w:r>
            <w:r w:rsidR="00A35035" w:rsidRPr="005E11CA">
              <w:rPr>
                <w:rFonts w:ascii="Arial" w:hAnsi="Arial" w:cs="Arial"/>
              </w:rPr>
              <w:t>-</w:t>
            </w:r>
            <w:r w:rsidRPr="005E11CA">
              <w:rPr>
                <w:rFonts w:ascii="Arial" w:hAnsi="Arial" w:cs="Arial"/>
              </w:rPr>
              <w:t>level</w:t>
            </w:r>
            <w:r w:rsidR="00A35035" w:rsidRPr="005E11CA">
              <w:rPr>
                <w:rFonts w:ascii="Arial" w:hAnsi="Arial" w:cs="Arial"/>
              </w:rPr>
              <w:t>-</w:t>
            </w:r>
            <w:r w:rsidRPr="005E11CA">
              <w:rPr>
                <w:rFonts w:ascii="Arial" w:hAnsi="Arial" w:cs="Arial"/>
              </w:rPr>
              <w:t>dykking og dykking uten computer</w:t>
            </w:r>
          </w:p>
        </w:tc>
        <w:tc>
          <w:tcPr>
            <w:tcW w:w="6095" w:type="dxa"/>
          </w:tcPr>
          <w:p w14:paraId="1D41F893" w14:textId="34F80E25" w:rsidR="005726A4" w:rsidRPr="005E11CA" w:rsidRDefault="005726A4" w:rsidP="005726A4">
            <w:pPr>
              <w:rPr>
                <w:rFonts w:ascii="Arial" w:hAnsi="Arial" w:cs="Arial"/>
                <w:bCs/>
              </w:rPr>
            </w:pPr>
            <w:r w:rsidRPr="005E11CA">
              <w:rPr>
                <w:rFonts w:ascii="Arial" w:hAnsi="Arial" w:cs="Arial"/>
                <w:bCs/>
              </w:rPr>
              <w:t xml:space="preserve">Dykket </w:t>
            </w:r>
            <w:r w:rsidR="009021C6">
              <w:rPr>
                <w:rFonts w:ascii="Arial" w:hAnsi="Arial" w:cs="Arial"/>
                <w:bCs/>
              </w:rPr>
              <w:t>bør</w:t>
            </w:r>
            <w:r w:rsidRPr="005E11CA">
              <w:rPr>
                <w:rFonts w:ascii="Arial" w:hAnsi="Arial" w:cs="Arial"/>
                <w:bCs/>
              </w:rPr>
              <w:t xml:space="preserve"> gjennomføres med suksessivt grunnere dybder.</w:t>
            </w:r>
          </w:p>
          <w:p w14:paraId="06E9D85A" w14:textId="7611489A" w:rsidR="005726A4" w:rsidRPr="005E11CA" w:rsidRDefault="005726A4" w:rsidP="005726A4">
            <w:pPr>
              <w:rPr>
                <w:rFonts w:ascii="Arial" w:hAnsi="Arial" w:cs="Arial"/>
                <w:bCs/>
              </w:rPr>
            </w:pPr>
            <w:r w:rsidRPr="005E11CA">
              <w:rPr>
                <w:rFonts w:ascii="Arial" w:hAnsi="Arial" w:cs="Arial"/>
                <w:bCs/>
              </w:rPr>
              <w:t xml:space="preserve">Dykket </w:t>
            </w:r>
            <w:r w:rsidR="009021C6">
              <w:rPr>
                <w:rFonts w:ascii="Arial" w:hAnsi="Arial" w:cs="Arial"/>
                <w:bCs/>
              </w:rPr>
              <w:t>bør</w:t>
            </w:r>
            <w:r w:rsidRPr="005E11CA">
              <w:rPr>
                <w:rFonts w:ascii="Arial" w:hAnsi="Arial" w:cs="Arial"/>
                <w:bCs/>
              </w:rPr>
              <w:t xml:space="preserve"> til enhver tid kunne avsluttes som et direkteoppstigningsdykk.</w:t>
            </w:r>
          </w:p>
          <w:p w14:paraId="541DA9F8" w14:textId="5C560EA5" w:rsidR="005726A4" w:rsidRPr="005E11CA" w:rsidRDefault="005726A4" w:rsidP="005726A4">
            <w:pPr>
              <w:rPr>
                <w:rFonts w:ascii="Arial" w:hAnsi="Arial" w:cs="Arial"/>
                <w:bCs/>
              </w:rPr>
            </w:pPr>
            <w:r w:rsidRPr="005E11CA">
              <w:rPr>
                <w:rFonts w:ascii="Arial" w:hAnsi="Arial" w:cs="Arial"/>
                <w:bCs/>
              </w:rPr>
              <w:t xml:space="preserve">Etappedybder skal adskilles med minst 6m på dykkedybder lik eller grunnere enn 30m og minst </w:t>
            </w:r>
            <w:r w:rsidR="009021C6">
              <w:rPr>
                <w:rFonts w:ascii="Arial" w:hAnsi="Arial" w:cs="Arial"/>
                <w:bCs/>
              </w:rPr>
              <w:t>9m</w:t>
            </w:r>
            <w:r w:rsidRPr="005E11CA">
              <w:rPr>
                <w:rFonts w:ascii="Arial" w:hAnsi="Arial" w:cs="Arial"/>
                <w:bCs/>
              </w:rPr>
              <w:t xml:space="preserve"> på dybder som overstiger 30m.</w:t>
            </w:r>
          </w:p>
          <w:p w14:paraId="71B400CB" w14:textId="557A2272" w:rsidR="005726A4" w:rsidRPr="005E11CA" w:rsidRDefault="005726A4" w:rsidP="005726A4">
            <w:pPr>
              <w:rPr>
                <w:rFonts w:ascii="Arial" w:hAnsi="Arial" w:cs="Arial"/>
                <w:bCs/>
              </w:rPr>
            </w:pPr>
            <w:r w:rsidRPr="005E11CA">
              <w:rPr>
                <w:rFonts w:ascii="Arial" w:hAnsi="Arial" w:cs="Arial"/>
                <w:bCs/>
              </w:rPr>
              <w:t>N2</w:t>
            </w:r>
            <w:r w:rsidR="009021C6">
              <w:rPr>
                <w:rFonts w:ascii="Arial" w:hAnsi="Arial" w:cs="Arial"/>
                <w:bCs/>
              </w:rPr>
              <w:t>-</w:t>
            </w:r>
            <w:r w:rsidRPr="005E11CA">
              <w:rPr>
                <w:rFonts w:ascii="Arial" w:hAnsi="Arial" w:cs="Arial"/>
                <w:bCs/>
              </w:rPr>
              <w:t>gruppe før og etter avsluttet dykk tillates ikke å overstige «N».</w:t>
            </w:r>
          </w:p>
          <w:p w14:paraId="63FAB948" w14:textId="77777777" w:rsidR="009021C6" w:rsidRDefault="005726A4" w:rsidP="005726A4">
            <w:pPr>
              <w:rPr>
                <w:rFonts w:ascii="Arial" w:hAnsi="Arial" w:cs="Arial"/>
                <w:bCs/>
              </w:rPr>
            </w:pPr>
            <w:r w:rsidRPr="005E11CA">
              <w:rPr>
                <w:rFonts w:ascii="Arial" w:hAnsi="Arial" w:cs="Arial"/>
                <w:bCs/>
              </w:rPr>
              <w:t>Dykket skal avsluttes med et 3 min sikkerhetsstopp mellom 3 og 6 m</w:t>
            </w:r>
            <w:r w:rsidR="009021C6">
              <w:rPr>
                <w:rFonts w:ascii="Arial" w:hAnsi="Arial" w:cs="Arial"/>
                <w:bCs/>
              </w:rPr>
              <w:t>.</w:t>
            </w:r>
          </w:p>
          <w:p w14:paraId="46EA2766" w14:textId="7C4E5408" w:rsidR="005726A4" w:rsidRPr="005E11CA" w:rsidRDefault="005726A4" w:rsidP="005726A4">
            <w:pPr>
              <w:rPr>
                <w:rFonts w:ascii="Arial" w:hAnsi="Arial" w:cs="Arial"/>
                <w:bCs/>
              </w:rPr>
            </w:pPr>
            <w:r w:rsidRPr="005E11CA">
              <w:rPr>
                <w:rFonts w:ascii="Arial" w:hAnsi="Arial" w:cs="Arial"/>
                <w:bCs/>
                <w:noProof/>
              </w:rPr>
              <w:t>(Risberg, 2017)</w:t>
            </w:r>
          </w:p>
        </w:tc>
        <w:tc>
          <w:tcPr>
            <w:tcW w:w="1682" w:type="dxa"/>
          </w:tcPr>
          <w:p w14:paraId="22E9CACC" w14:textId="77777777" w:rsidR="009E59F5" w:rsidRPr="005E11CA" w:rsidRDefault="005757F2" w:rsidP="005726A4">
            <w:pPr>
              <w:rPr>
                <w:rFonts w:ascii="Arial" w:hAnsi="Arial" w:cs="Arial"/>
              </w:rPr>
            </w:pPr>
            <w:ins w:id="64" w:author="Dag Dyrdal" w:date="2005-01-24T21:26:00Z">
              <w:r w:rsidRPr="005E11CA">
                <w:rPr>
                  <w:rFonts w:ascii="Arial" w:hAnsi="Arial" w:cs="Arial"/>
                </w:rPr>
                <w:t>Dykker</w:t>
              </w:r>
            </w:ins>
          </w:p>
          <w:p w14:paraId="1FF64461" w14:textId="24A32C5E" w:rsidR="005726A4" w:rsidRPr="005E11CA" w:rsidRDefault="005757F2" w:rsidP="005726A4">
            <w:pPr>
              <w:rPr>
                <w:rFonts w:ascii="Arial" w:hAnsi="Arial" w:cs="Arial"/>
              </w:rPr>
            </w:pPr>
            <w:ins w:id="65" w:author="Dag Dyrdal" w:date="2005-01-24T21:26:00Z">
              <w:r w:rsidRPr="005E11CA">
                <w:rPr>
                  <w:rFonts w:ascii="Arial" w:hAnsi="Arial" w:cs="Arial"/>
                </w:rPr>
                <w:t>Dykkeleder</w:t>
              </w:r>
            </w:ins>
          </w:p>
        </w:tc>
      </w:tr>
      <w:tr w:rsidR="005726A4" w:rsidRPr="00974BF5" w14:paraId="1B9202D8" w14:textId="77777777" w:rsidTr="005E11CA">
        <w:trPr>
          <w:trHeight w:val="424"/>
        </w:trPr>
        <w:tc>
          <w:tcPr>
            <w:tcW w:w="1526" w:type="dxa"/>
          </w:tcPr>
          <w:p w14:paraId="4E5FFC62" w14:textId="3864E260" w:rsidR="005726A4" w:rsidRPr="005E11CA" w:rsidRDefault="00D51BE9" w:rsidP="005726A4">
            <w:pPr>
              <w:rPr>
                <w:rFonts w:ascii="Arial" w:hAnsi="Arial" w:cs="Arial"/>
              </w:rPr>
            </w:pPr>
            <w:r>
              <w:rPr>
                <w:rFonts w:ascii="Arial" w:hAnsi="Arial" w:cs="Arial"/>
              </w:rPr>
              <w:t>Apparatd</w:t>
            </w:r>
            <w:r w:rsidR="005726A4" w:rsidRPr="005E11CA">
              <w:rPr>
                <w:rFonts w:ascii="Arial" w:hAnsi="Arial" w:cs="Arial"/>
              </w:rPr>
              <w:t xml:space="preserve">ykking </w:t>
            </w:r>
            <w:r w:rsidR="005757F2" w:rsidRPr="005E11CA">
              <w:rPr>
                <w:rFonts w:ascii="Arial" w:hAnsi="Arial" w:cs="Arial"/>
              </w:rPr>
              <w:t>med barn og ungdom i alderen 10-15 år</w:t>
            </w:r>
          </w:p>
        </w:tc>
        <w:tc>
          <w:tcPr>
            <w:tcW w:w="6095" w:type="dxa"/>
          </w:tcPr>
          <w:p w14:paraId="53620841" w14:textId="523ED0E6" w:rsidR="005726A4" w:rsidRPr="005E11CA" w:rsidRDefault="005757F2" w:rsidP="005726A4">
            <w:pPr>
              <w:rPr>
                <w:rFonts w:ascii="Arial" w:hAnsi="Arial" w:cs="Arial"/>
                <w:color w:val="FF0000"/>
              </w:rPr>
            </w:pPr>
            <w:r w:rsidRPr="005E11CA">
              <w:rPr>
                <w:rFonts w:ascii="Arial" w:hAnsi="Arial" w:cs="Arial"/>
                <w:color w:val="FF0000"/>
              </w:rPr>
              <w:t>For tiden ikke aktuelt</w:t>
            </w:r>
          </w:p>
        </w:tc>
        <w:tc>
          <w:tcPr>
            <w:tcW w:w="1682" w:type="dxa"/>
          </w:tcPr>
          <w:p w14:paraId="72E3787B" w14:textId="77777777" w:rsidR="005726A4" w:rsidRPr="005E11CA" w:rsidRDefault="005726A4" w:rsidP="005726A4">
            <w:pPr>
              <w:rPr>
                <w:rFonts w:ascii="Arial" w:hAnsi="Arial" w:cs="Arial"/>
              </w:rPr>
            </w:pPr>
          </w:p>
        </w:tc>
      </w:tr>
      <w:tr w:rsidR="005757F2" w:rsidRPr="00974BF5" w14:paraId="35A48B48" w14:textId="77777777" w:rsidTr="005E11CA">
        <w:trPr>
          <w:trHeight w:val="424"/>
        </w:trPr>
        <w:tc>
          <w:tcPr>
            <w:tcW w:w="1526" w:type="dxa"/>
          </w:tcPr>
          <w:p w14:paraId="35F749E1" w14:textId="46FF28A6" w:rsidR="005757F2" w:rsidRPr="005E11CA" w:rsidRDefault="005757F2" w:rsidP="005726A4">
            <w:pPr>
              <w:rPr>
                <w:rFonts w:ascii="Arial" w:hAnsi="Arial" w:cs="Arial"/>
              </w:rPr>
            </w:pPr>
            <w:r w:rsidRPr="005E11CA">
              <w:rPr>
                <w:rFonts w:ascii="Arial" w:hAnsi="Arial" w:cs="Arial"/>
              </w:rPr>
              <w:t>Dykking fra båt</w:t>
            </w:r>
          </w:p>
        </w:tc>
        <w:tc>
          <w:tcPr>
            <w:tcW w:w="6095" w:type="dxa"/>
          </w:tcPr>
          <w:p w14:paraId="746AF3B7" w14:textId="6F067AA2" w:rsidR="005757F2" w:rsidRPr="005E11CA" w:rsidRDefault="005757F2" w:rsidP="005757F2">
            <w:pPr>
              <w:rPr>
                <w:rFonts w:ascii="Arial" w:hAnsi="Arial" w:cs="Arial"/>
                <w:bCs/>
              </w:rPr>
            </w:pPr>
            <w:r w:rsidRPr="005E11CA">
              <w:rPr>
                <w:rFonts w:ascii="Arial" w:hAnsi="Arial" w:cs="Arial"/>
                <w:bCs/>
              </w:rPr>
              <w:t xml:space="preserve">Båtfører </w:t>
            </w:r>
            <w:r w:rsidR="00D51BE9">
              <w:rPr>
                <w:rFonts w:ascii="Arial" w:hAnsi="Arial" w:cs="Arial"/>
                <w:bCs/>
              </w:rPr>
              <w:t>bør</w:t>
            </w:r>
            <w:r w:rsidRPr="005E11CA">
              <w:rPr>
                <w:rFonts w:ascii="Arial" w:hAnsi="Arial" w:cs="Arial"/>
                <w:bCs/>
              </w:rPr>
              <w:t xml:space="preserve"> alltid befinne seg om bord i båten under dykking</w:t>
            </w:r>
            <w:r w:rsidR="00D51BE9">
              <w:rPr>
                <w:rFonts w:ascii="Arial" w:hAnsi="Arial" w:cs="Arial"/>
                <w:bCs/>
              </w:rPr>
              <w:t>.</w:t>
            </w:r>
          </w:p>
          <w:p w14:paraId="222A1EBD" w14:textId="3191E13B" w:rsidR="005757F2" w:rsidRPr="005E11CA" w:rsidRDefault="005757F2" w:rsidP="005757F2">
            <w:pPr>
              <w:rPr>
                <w:rFonts w:ascii="Arial" w:hAnsi="Arial" w:cs="Arial"/>
                <w:bCs/>
              </w:rPr>
            </w:pPr>
            <w:r w:rsidRPr="005E11CA">
              <w:rPr>
                <w:rFonts w:ascii="Arial" w:hAnsi="Arial" w:cs="Arial"/>
                <w:bCs/>
              </w:rPr>
              <w:t>Alle båtførere skal være fylt 16</w:t>
            </w:r>
            <w:r w:rsidR="00D51BE9">
              <w:rPr>
                <w:rFonts w:ascii="Arial" w:hAnsi="Arial" w:cs="Arial"/>
                <w:bCs/>
              </w:rPr>
              <w:t xml:space="preserve"> </w:t>
            </w:r>
            <w:r w:rsidRPr="005E11CA">
              <w:rPr>
                <w:rFonts w:ascii="Arial" w:hAnsi="Arial" w:cs="Arial"/>
                <w:bCs/>
              </w:rPr>
              <w:t>år</w:t>
            </w:r>
            <w:r w:rsidR="00D51BE9">
              <w:rPr>
                <w:rFonts w:ascii="Arial" w:hAnsi="Arial" w:cs="Arial"/>
                <w:bCs/>
              </w:rPr>
              <w:t xml:space="preserve"> og sertifisert iht. gjeldende lover og regler.</w:t>
            </w:r>
          </w:p>
          <w:p w14:paraId="44E9FEA5" w14:textId="60103D36" w:rsidR="005757F2" w:rsidRPr="005E11CA" w:rsidRDefault="005757F2" w:rsidP="005757F2">
            <w:pPr>
              <w:rPr>
                <w:rFonts w:ascii="Arial" w:hAnsi="Arial" w:cs="Arial"/>
                <w:bCs/>
              </w:rPr>
            </w:pPr>
            <w:r w:rsidRPr="005E11CA">
              <w:rPr>
                <w:rFonts w:ascii="Arial" w:hAnsi="Arial" w:cs="Arial"/>
                <w:bCs/>
              </w:rPr>
              <w:t>For alle båtførere født etter 1987 kreves det båtførerbevis</w:t>
            </w:r>
            <w:r w:rsidR="00D51BE9">
              <w:rPr>
                <w:rFonts w:ascii="Arial" w:hAnsi="Arial" w:cs="Arial"/>
                <w:bCs/>
              </w:rPr>
              <w:t>.</w:t>
            </w:r>
          </w:p>
          <w:p w14:paraId="5FDACC71" w14:textId="77777777" w:rsidR="005757F2" w:rsidRPr="005E11CA" w:rsidRDefault="005757F2" w:rsidP="005757F2">
            <w:pPr>
              <w:rPr>
                <w:rFonts w:ascii="Arial" w:hAnsi="Arial" w:cs="Arial"/>
                <w:bCs/>
              </w:rPr>
            </w:pPr>
            <w:r w:rsidRPr="005E11CA">
              <w:rPr>
                <w:rFonts w:ascii="Arial" w:hAnsi="Arial" w:cs="Arial"/>
                <w:bCs/>
              </w:rPr>
              <w:t>Båtfører bør ha god kjennskap til navigasjon og sjømerking ved føring av båten i åpent farvann.</w:t>
            </w:r>
          </w:p>
          <w:p w14:paraId="67E1F659" w14:textId="035265E3" w:rsidR="005757F2" w:rsidRPr="005E11CA" w:rsidRDefault="005757F2" w:rsidP="005757F2">
            <w:pPr>
              <w:rPr>
                <w:rFonts w:ascii="Arial" w:hAnsi="Arial" w:cs="Arial"/>
                <w:bCs/>
              </w:rPr>
            </w:pPr>
            <w:r w:rsidRPr="005E11CA">
              <w:rPr>
                <w:rFonts w:ascii="Arial" w:hAnsi="Arial" w:cs="Arial"/>
                <w:bCs/>
              </w:rPr>
              <w:t xml:space="preserve">Alle båtførere </w:t>
            </w:r>
            <w:r w:rsidR="00D51BE9">
              <w:rPr>
                <w:rFonts w:ascii="Arial" w:hAnsi="Arial" w:cs="Arial"/>
                <w:bCs/>
              </w:rPr>
              <w:t>bør</w:t>
            </w:r>
            <w:r w:rsidRPr="005E11CA">
              <w:rPr>
                <w:rFonts w:ascii="Arial" w:hAnsi="Arial" w:cs="Arial"/>
                <w:bCs/>
              </w:rPr>
              <w:t xml:space="preserve"> ha vært gjennom utsjekk med materialforvalter eller </w:t>
            </w:r>
            <w:r w:rsidR="00D51BE9">
              <w:rPr>
                <w:rFonts w:ascii="Arial" w:hAnsi="Arial" w:cs="Arial"/>
                <w:bCs/>
              </w:rPr>
              <w:t>kompetent person i eller utenfor klubben.</w:t>
            </w:r>
          </w:p>
          <w:p w14:paraId="62B4925E" w14:textId="77777777" w:rsidR="005757F2" w:rsidRPr="005E11CA" w:rsidRDefault="005757F2" w:rsidP="005757F2">
            <w:pPr>
              <w:rPr>
                <w:rFonts w:ascii="Arial" w:hAnsi="Arial" w:cs="Arial"/>
                <w:bCs/>
              </w:rPr>
            </w:pPr>
            <w:r w:rsidRPr="005E11CA">
              <w:rPr>
                <w:rFonts w:ascii="Arial" w:hAnsi="Arial" w:cs="Arial"/>
                <w:bCs/>
              </w:rPr>
              <w:t>Alle om bord i båten skal benytte godkjent flyteplagg, eller dykkerdrakt med positiv oppdrift.</w:t>
            </w:r>
          </w:p>
          <w:p w14:paraId="30C9D34D" w14:textId="2171A37A" w:rsidR="005757F2" w:rsidRPr="005E11CA" w:rsidRDefault="005757F2" w:rsidP="005757F2">
            <w:pPr>
              <w:rPr>
                <w:rFonts w:ascii="Arial" w:hAnsi="Arial" w:cs="Arial"/>
                <w:bCs/>
              </w:rPr>
            </w:pPr>
            <w:r w:rsidRPr="005E11CA">
              <w:rPr>
                <w:rFonts w:ascii="Arial" w:hAnsi="Arial" w:cs="Arial"/>
                <w:bCs/>
              </w:rPr>
              <w:t>Tørrdrakter skal holdes lukket under båtkjøring</w:t>
            </w:r>
            <w:r w:rsidR="00D51BE9">
              <w:rPr>
                <w:rFonts w:ascii="Arial" w:hAnsi="Arial" w:cs="Arial"/>
                <w:bCs/>
              </w:rPr>
              <w:t>.</w:t>
            </w:r>
          </w:p>
          <w:p w14:paraId="6ADA0617" w14:textId="6E8C2CC7" w:rsidR="005757F2" w:rsidRPr="005E11CA" w:rsidRDefault="005757F2" w:rsidP="005757F2">
            <w:pPr>
              <w:rPr>
                <w:rFonts w:ascii="Arial" w:hAnsi="Arial" w:cs="Arial"/>
              </w:rPr>
            </w:pPr>
            <w:r w:rsidRPr="005E11CA">
              <w:rPr>
                <w:rFonts w:ascii="Arial" w:hAnsi="Arial" w:cs="Arial"/>
                <w:bCs/>
              </w:rPr>
              <w:t>Positiv oppdrift skal være sikret før ihopp</w:t>
            </w:r>
            <w:r w:rsidR="00D51BE9">
              <w:rPr>
                <w:rFonts w:ascii="Arial" w:hAnsi="Arial" w:cs="Arial"/>
                <w:bCs/>
              </w:rPr>
              <w:t>.</w:t>
            </w:r>
          </w:p>
        </w:tc>
        <w:tc>
          <w:tcPr>
            <w:tcW w:w="1682" w:type="dxa"/>
          </w:tcPr>
          <w:p w14:paraId="1808FE07" w14:textId="77777777" w:rsidR="005757F2" w:rsidRDefault="005D026D" w:rsidP="005726A4">
            <w:pPr>
              <w:rPr>
                <w:rFonts w:ascii="Arial" w:hAnsi="Arial" w:cs="Arial"/>
              </w:rPr>
            </w:pPr>
            <w:r>
              <w:rPr>
                <w:rFonts w:ascii="Arial" w:hAnsi="Arial" w:cs="Arial"/>
              </w:rPr>
              <w:t>Dykkeleder</w:t>
            </w:r>
          </w:p>
          <w:p w14:paraId="492899E4" w14:textId="502D0F46" w:rsidR="005D026D" w:rsidRPr="005E11CA" w:rsidRDefault="005D026D" w:rsidP="005726A4">
            <w:pPr>
              <w:rPr>
                <w:rFonts w:ascii="Arial" w:hAnsi="Arial" w:cs="Arial"/>
              </w:rPr>
            </w:pPr>
            <w:r>
              <w:rPr>
                <w:rFonts w:ascii="Arial" w:hAnsi="Arial" w:cs="Arial"/>
              </w:rPr>
              <w:t>Båtfører</w:t>
            </w:r>
          </w:p>
        </w:tc>
      </w:tr>
      <w:tr w:rsidR="005757F2" w:rsidRPr="00974BF5" w14:paraId="61AE64F5" w14:textId="77777777" w:rsidTr="005E11CA">
        <w:trPr>
          <w:trHeight w:val="424"/>
        </w:trPr>
        <w:tc>
          <w:tcPr>
            <w:tcW w:w="1526" w:type="dxa"/>
          </w:tcPr>
          <w:p w14:paraId="55EBDC19" w14:textId="02F1C5A1" w:rsidR="005757F2" w:rsidRPr="005E11CA" w:rsidRDefault="005757F2" w:rsidP="005726A4">
            <w:pPr>
              <w:rPr>
                <w:rFonts w:ascii="Arial" w:hAnsi="Arial" w:cs="Arial"/>
              </w:rPr>
            </w:pPr>
            <w:r w:rsidRPr="005E11CA">
              <w:rPr>
                <w:rFonts w:ascii="Arial" w:hAnsi="Arial" w:cs="Arial"/>
              </w:rPr>
              <w:t>Dykking i strømmende vann</w:t>
            </w:r>
          </w:p>
        </w:tc>
        <w:tc>
          <w:tcPr>
            <w:tcW w:w="6095" w:type="dxa"/>
          </w:tcPr>
          <w:p w14:paraId="54679375" w14:textId="61511CF0" w:rsidR="005757F2" w:rsidRPr="005E11CA" w:rsidRDefault="00316D4D" w:rsidP="005726A4">
            <w:pPr>
              <w:rPr>
                <w:rFonts w:ascii="Arial" w:hAnsi="Arial" w:cs="Arial"/>
              </w:rPr>
            </w:pPr>
            <w:r w:rsidRPr="005E11CA">
              <w:rPr>
                <w:rFonts w:ascii="Arial" w:hAnsi="Arial" w:cs="Arial"/>
              </w:rPr>
              <w:t xml:space="preserve">Det skal være båt tilgjengelig ved dykk i strømmende vann. Det bør benyttes SMB (dekobøye). </w:t>
            </w:r>
          </w:p>
        </w:tc>
        <w:tc>
          <w:tcPr>
            <w:tcW w:w="1682" w:type="dxa"/>
          </w:tcPr>
          <w:p w14:paraId="06CE10A2" w14:textId="77777777" w:rsidR="005757F2" w:rsidRDefault="005D026D" w:rsidP="005726A4">
            <w:pPr>
              <w:rPr>
                <w:rFonts w:ascii="Arial" w:hAnsi="Arial" w:cs="Arial"/>
              </w:rPr>
            </w:pPr>
            <w:r>
              <w:rPr>
                <w:rFonts w:ascii="Arial" w:hAnsi="Arial" w:cs="Arial"/>
              </w:rPr>
              <w:t>Dykkeleder</w:t>
            </w:r>
          </w:p>
          <w:p w14:paraId="2490CA52" w14:textId="1BAA6B1D" w:rsidR="005D026D" w:rsidRPr="005E11CA" w:rsidRDefault="005D026D" w:rsidP="005726A4">
            <w:pPr>
              <w:rPr>
                <w:rFonts w:ascii="Arial" w:hAnsi="Arial" w:cs="Arial"/>
              </w:rPr>
            </w:pPr>
            <w:r>
              <w:rPr>
                <w:rFonts w:ascii="Arial" w:hAnsi="Arial" w:cs="Arial"/>
              </w:rPr>
              <w:t>Dykker</w:t>
            </w:r>
          </w:p>
        </w:tc>
      </w:tr>
      <w:tr w:rsidR="00316D4D" w:rsidRPr="00974BF5" w14:paraId="2C77AF2B" w14:textId="77777777" w:rsidTr="005E11CA">
        <w:trPr>
          <w:trHeight w:val="424"/>
        </w:trPr>
        <w:tc>
          <w:tcPr>
            <w:tcW w:w="1526" w:type="dxa"/>
          </w:tcPr>
          <w:p w14:paraId="70F05B7E" w14:textId="3C5B7BEC" w:rsidR="00316D4D" w:rsidRPr="005E11CA" w:rsidRDefault="00316D4D" w:rsidP="005726A4">
            <w:pPr>
              <w:rPr>
                <w:rFonts w:ascii="Arial" w:hAnsi="Arial" w:cs="Arial"/>
              </w:rPr>
            </w:pPr>
            <w:r w:rsidRPr="005E11CA">
              <w:rPr>
                <w:rFonts w:ascii="Arial" w:hAnsi="Arial" w:cs="Arial"/>
              </w:rPr>
              <w:t>Dykk i mørket</w:t>
            </w:r>
          </w:p>
        </w:tc>
        <w:tc>
          <w:tcPr>
            <w:tcW w:w="6095" w:type="dxa"/>
          </w:tcPr>
          <w:p w14:paraId="4FF2D9AC" w14:textId="50420290" w:rsidR="00316D4D" w:rsidRPr="005E11CA" w:rsidRDefault="00316D4D" w:rsidP="005726A4">
            <w:pPr>
              <w:rPr>
                <w:rFonts w:ascii="Arial" w:hAnsi="Arial" w:cs="Arial"/>
              </w:rPr>
            </w:pPr>
            <w:r w:rsidRPr="005E11CA">
              <w:rPr>
                <w:rFonts w:ascii="Arial" w:hAnsi="Arial" w:cs="Arial"/>
              </w:rPr>
              <w:t xml:space="preserve">Det bør benyttes aktiv lyskilde/strobe ved dykking i mørket. </w:t>
            </w:r>
            <w:r w:rsidR="00D76A64" w:rsidRPr="005E11CA">
              <w:rPr>
                <w:rFonts w:ascii="Arial" w:hAnsi="Arial" w:cs="Arial"/>
              </w:rPr>
              <w:t xml:space="preserve">Det bør benyttes minst én primærlyskilde, samt en reservelyskilde. </w:t>
            </w:r>
          </w:p>
        </w:tc>
        <w:tc>
          <w:tcPr>
            <w:tcW w:w="1682" w:type="dxa"/>
          </w:tcPr>
          <w:p w14:paraId="5D44533F" w14:textId="77777777" w:rsidR="00316D4D" w:rsidRDefault="005D026D" w:rsidP="005726A4">
            <w:pPr>
              <w:rPr>
                <w:rFonts w:ascii="Arial" w:hAnsi="Arial" w:cs="Arial"/>
              </w:rPr>
            </w:pPr>
            <w:r>
              <w:rPr>
                <w:rFonts w:ascii="Arial" w:hAnsi="Arial" w:cs="Arial"/>
              </w:rPr>
              <w:t>Dykkeleder</w:t>
            </w:r>
          </w:p>
          <w:p w14:paraId="329580B7" w14:textId="4DADBB12" w:rsidR="005D026D" w:rsidRPr="005E11CA" w:rsidRDefault="005D026D" w:rsidP="005726A4">
            <w:pPr>
              <w:rPr>
                <w:rFonts w:ascii="Arial" w:hAnsi="Arial" w:cs="Arial"/>
              </w:rPr>
            </w:pPr>
            <w:r>
              <w:rPr>
                <w:rFonts w:ascii="Arial" w:hAnsi="Arial" w:cs="Arial"/>
              </w:rPr>
              <w:t>Dykker</w:t>
            </w:r>
          </w:p>
        </w:tc>
      </w:tr>
      <w:tr w:rsidR="00263BB6" w:rsidRPr="00974BF5" w14:paraId="76D1C5BB" w14:textId="77777777" w:rsidTr="005E11CA">
        <w:trPr>
          <w:trHeight w:val="424"/>
        </w:trPr>
        <w:tc>
          <w:tcPr>
            <w:tcW w:w="1526" w:type="dxa"/>
          </w:tcPr>
          <w:p w14:paraId="249A9CDA" w14:textId="5041794A" w:rsidR="00263BB6" w:rsidRPr="005E11CA" w:rsidRDefault="00263BB6" w:rsidP="005726A4">
            <w:pPr>
              <w:rPr>
                <w:rFonts w:ascii="Arial" w:hAnsi="Arial" w:cs="Arial"/>
              </w:rPr>
            </w:pPr>
            <w:r w:rsidRPr="005E11CA">
              <w:rPr>
                <w:rFonts w:ascii="Arial" w:hAnsi="Arial" w:cs="Arial"/>
              </w:rPr>
              <w:t>Dykk med oksygenberiket pustegass inntil 40% oksygen og kun med èn pustegass gjennom hele dykket</w:t>
            </w:r>
          </w:p>
        </w:tc>
        <w:tc>
          <w:tcPr>
            <w:tcW w:w="6095" w:type="dxa"/>
          </w:tcPr>
          <w:p w14:paraId="4C40E9A8" w14:textId="0ABFF34F" w:rsidR="00263BB6" w:rsidRPr="005E11CA" w:rsidRDefault="00263BB6" w:rsidP="005726A4">
            <w:pPr>
              <w:rPr>
                <w:rFonts w:ascii="Arial" w:hAnsi="Arial" w:cs="Arial"/>
              </w:rPr>
            </w:pPr>
            <w:r w:rsidRPr="00D51BE9">
              <w:rPr>
                <w:rFonts w:ascii="Arial" w:hAnsi="Arial" w:cs="Arial"/>
                <w:b/>
                <w:bCs/>
              </w:rPr>
              <w:t>EDK legger ikke tilrette for dykking med oksygenberiket pustegass</w:t>
            </w:r>
            <w:r w:rsidRPr="005E11CA">
              <w:rPr>
                <w:rFonts w:ascii="Arial" w:hAnsi="Arial" w:cs="Arial"/>
              </w:rPr>
              <w:t xml:space="preserve">. Dersom dykker allikevel vil benytte dette, skal dykkeleder informeres. </w:t>
            </w:r>
          </w:p>
          <w:p w14:paraId="02B980D2" w14:textId="77777777" w:rsidR="00263BB6" w:rsidRPr="005E11CA" w:rsidRDefault="00263BB6" w:rsidP="005726A4">
            <w:pPr>
              <w:rPr>
                <w:rFonts w:ascii="Arial" w:hAnsi="Arial" w:cs="Arial"/>
              </w:rPr>
            </w:pPr>
          </w:p>
          <w:p w14:paraId="095F5E2A" w14:textId="5CAA99E1" w:rsidR="00263BB6" w:rsidRPr="005E11CA" w:rsidRDefault="00263BB6" w:rsidP="00263BB6">
            <w:pPr>
              <w:rPr>
                <w:rFonts w:ascii="Arial" w:hAnsi="Arial" w:cs="Arial"/>
              </w:rPr>
            </w:pPr>
            <w:r w:rsidRPr="005E11CA">
              <w:rPr>
                <w:rFonts w:ascii="Arial" w:hAnsi="Arial" w:cs="Arial"/>
              </w:rPr>
              <w:t>Nitroxdykking skal kun gjennomføres av dykker som</w:t>
            </w:r>
            <w:r w:rsidR="003E7745">
              <w:rPr>
                <w:rFonts w:ascii="Arial" w:hAnsi="Arial" w:cs="Arial"/>
              </w:rPr>
              <w:t xml:space="preserve"> har</w:t>
            </w:r>
            <w:r w:rsidRPr="005E11CA">
              <w:rPr>
                <w:rFonts w:ascii="Arial" w:hAnsi="Arial" w:cs="Arial"/>
              </w:rPr>
              <w:t xml:space="preserve"> gjennomgått og bestått </w:t>
            </w:r>
            <w:r w:rsidR="003E7745">
              <w:rPr>
                <w:rFonts w:ascii="Arial" w:hAnsi="Arial" w:cs="Arial"/>
              </w:rPr>
              <w:t>n</w:t>
            </w:r>
            <w:r w:rsidRPr="005E11CA">
              <w:rPr>
                <w:rFonts w:ascii="Arial" w:hAnsi="Arial" w:cs="Arial"/>
              </w:rPr>
              <w:t>itroxdykkerkurs hos anerkjent organisasjon (ANDI, PADI, CMAS, IANTD,GUE, NAUI eller TDI)</w:t>
            </w:r>
          </w:p>
          <w:p w14:paraId="2AAC2F9A" w14:textId="77777777" w:rsidR="00263BB6" w:rsidRPr="005E11CA" w:rsidRDefault="00263BB6" w:rsidP="00263BB6">
            <w:pPr>
              <w:rPr>
                <w:rFonts w:ascii="Arial" w:hAnsi="Arial" w:cs="Arial"/>
              </w:rPr>
            </w:pPr>
          </w:p>
          <w:p w14:paraId="2AAADF38" w14:textId="77777777" w:rsidR="00263BB6" w:rsidRPr="005E11CA" w:rsidRDefault="00263BB6" w:rsidP="00263BB6">
            <w:pPr>
              <w:rPr>
                <w:rFonts w:ascii="Arial" w:hAnsi="Arial" w:cs="Arial"/>
              </w:rPr>
            </w:pPr>
            <w:r w:rsidRPr="005E11CA">
              <w:rPr>
                <w:rFonts w:ascii="Arial" w:hAnsi="Arial" w:cs="Arial"/>
              </w:rPr>
              <w:t>Det anbefales bruk av standardiserte gassblandinger, 32, 36 eller 40 % oksygen</w:t>
            </w:r>
          </w:p>
          <w:p w14:paraId="78422AA0" w14:textId="77777777" w:rsidR="00263BB6" w:rsidRPr="005E11CA" w:rsidRDefault="00263BB6" w:rsidP="00263BB6">
            <w:pPr>
              <w:rPr>
                <w:rFonts w:ascii="Arial" w:hAnsi="Arial" w:cs="Arial"/>
              </w:rPr>
            </w:pPr>
          </w:p>
          <w:p w14:paraId="1D6A40AD" w14:textId="77777777" w:rsidR="00263BB6" w:rsidRPr="005E11CA" w:rsidRDefault="00263BB6" w:rsidP="00263BB6">
            <w:pPr>
              <w:rPr>
                <w:rFonts w:ascii="Arial" w:hAnsi="Arial" w:cs="Arial"/>
              </w:rPr>
            </w:pPr>
            <w:r w:rsidRPr="005E11CA">
              <w:rPr>
                <w:rFonts w:ascii="Arial" w:hAnsi="Arial" w:cs="Arial"/>
              </w:rPr>
              <w:t>Alle dykkere anbefales å utstyre seg med to instrumenter som angir dybde.</w:t>
            </w:r>
          </w:p>
          <w:p w14:paraId="103FECC4" w14:textId="77777777" w:rsidR="00263BB6" w:rsidRPr="005E11CA" w:rsidRDefault="00263BB6" w:rsidP="00263BB6">
            <w:pPr>
              <w:rPr>
                <w:rFonts w:ascii="Arial" w:hAnsi="Arial" w:cs="Arial"/>
              </w:rPr>
            </w:pPr>
          </w:p>
          <w:p w14:paraId="7F6ACC5A" w14:textId="77777777" w:rsidR="00263BB6" w:rsidRPr="005E11CA" w:rsidRDefault="00263BB6" w:rsidP="00263BB6">
            <w:pPr>
              <w:rPr>
                <w:rFonts w:ascii="Arial" w:hAnsi="Arial" w:cs="Arial"/>
              </w:rPr>
            </w:pPr>
            <w:r w:rsidRPr="005E11CA">
              <w:rPr>
                <w:rFonts w:ascii="Arial" w:hAnsi="Arial" w:cs="Arial"/>
              </w:rPr>
              <w:t>Alle tabeller som anbefales for vanlig dykking kan brukes etter ekvivalent luftdybde- prinsippet (ELD).</w:t>
            </w:r>
          </w:p>
          <w:p w14:paraId="3F2E9EE4" w14:textId="77777777" w:rsidR="00263BB6" w:rsidRPr="005E11CA" w:rsidRDefault="00263BB6" w:rsidP="00263BB6">
            <w:pPr>
              <w:rPr>
                <w:rFonts w:ascii="Arial" w:hAnsi="Arial" w:cs="Arial"/>
              </w:rPr>
            </w:pPr>
          </w:p>
          <w:p w14:paraId="7A9276F4" w14:textId="77777777" w:rsidR="00263BB6" w:rsidRPr="005E11CA" w:rsidRDefault="00263BB6" w:rsidP="00263BB6">
            <w:pPr>
              <w:rPr>
                <w:rFonts w:ascii="Arial" w:hAnsi="Arial" w:cs="Arial"/>
              </w:rPr>
            </w:pPr>
            <w:r w:rsidRPr="005E11CA">
              <w:rPr>
                <w:rFonts w:ascii="Arial" w:hAnsi="Arial" w:cs="Arial"/>
              </w:rPr>
              <w:t>Alle dykk skal planlegges etter pO2  maks 1,4 bar</w:t>
            </w:r>
          </w:p>
          <w:p w14:paraId="5FEA5E95" w14:textId="77777777" w:rsidR="00263BB6" w:rsidRPr="005E11CA" w:rsidRDefault="00263BB6" w:rsidP="00263BB6">
            <w:pPr>
              <w:rPr>
                <w:rFonts w:ascii="Arial" w:hAnsi="Arial" w:cs="Arial"/>
              </w:rPr>
            </w:pPr>
          </w:p>
          <w:p w14:paraId="3D3B625B" w14:textId="77777777" w:rsidR="00263BB6" w:rsidRPr="005E11CA" w:rsidRDefault="00263BB6" w:rsidP="00263BB6">
            <w:pPr>
              <w:rPr>
                <w:rFonts w:ascii="Arial" w:hAnsi="Arial" w:cs="Arial"/>
              </w:rPr>
            </w:pPr>
            <w:r w:rsidRPr="005E11CA">
              <w:rPr>
                <w:rFonts w:ascii="Arial" w:hAnsi="Arial" w:cs="Arial"/>
              </w:rPr>
              <w:t>pO2  maks 1,6 bar skal kun benyttes i nødstilfeller, og med så kort eksponering som mulig.</w:t>
            </w:r>
          </w:p>
          <w:p w14:paraId="2A3909F0" w14:textId="77777777" w:rsidR="00263BB6" w:rsidRPr="005E11CA" w:rsidRDefault="00263BB6" w:rsidP="00263BB6">
            <w:pPr>
              <w:rPr>
                <w:rFonts w:ascii="Arial" w:hAnsi="Arial" w:cs="Arial"/>
              </w:rPr>
            </w:pPr>
          </w:p>
          <w:p w14:paraId="693EFD99" w14:textId="77777777" w:rsidR="00263BB6" w:rsidRPr="005E11CA" w:rsidRDefault="00263BB6" w:rsidP="00263BB6">
            <w:pPr>
              <w:rPr>
                <w:rFonts w:ascii="Arial" w:hAnsi="Arial" w:cs="Arial"/>
              </w:rPr>
            </w:pPr>
            <w:r w:rsidRPr="005E11CA">
              <w:rPr>
                <w:rFonts w:ascii="Arial" w:hAnsi="Arial" w:cs="Arial"/>
              </w:rPr>
              <w:t>CNS % må ikke overskride 80%</w:t>
            </w:r>
          </w:p>
          <w:p w14:paraId="3093C660" w14:textId="4B39686A" w:rsidR="00263BB6" w:rsidRPr="005E11CA" w:rsidRDefault="00263BB6" w:rsidP="00263BB6">
            <w:pPr>
              <w:rPr>
                <w:rFonts w:ascii="Arial" w:hAnsi="Arial" w:cs="Arial"/>
              </w:rPr>
            </w:pPr>
            <w:r w:rsidRPr="005E11CA">
              <w:rPr>
                <w:rFonts w:ascii="Arial" w:hAnsi="Arial" w:cs="Arial"/>
              </w:rPr>
              <w:t>UPTD må ikke overskride 300 enheter pr dag</w:t>
            </w:r>
            <w:r w:rsidR="00CF3744" w:rsidRPr="005E11CA">
              <w:rPr>
                <w:rFonts w:ascii="Arial" w:hAnsi="Arial" w:cs="Arial"/>
              </w:rPr>
              <w:t>.</w:t>
            </w:r>
          </w:p>
          <w:p w14:paraId="302E2B04" w14:textId="77777777" w:rsidR="00263BB6" w:rsidRPr="005E11CA" w:rsidRDefault="00263BB6" w:rsidP="00263BB6">
            <w:pPr>
              <w:rPr>
                <w:rFonts w:ascii="Arial" w:hAnsi="Arial" w:cs="Arial"/>
              </w:rPr>
            </w:pPr>
          </w:p>
          <w:p w14:paraId="7634FFA2" w14:textId="534A3022" w:rsidR="00263BB6" w:rsidRPr="005E11CA" w:rsidRDefault="00263BB6" w:rsidP="00263BB6">
            <w:pPr>
              <w:rPr>
                <w:rFonts w:ascii="Arial" w:hAnsi="Arial" w:cs="Arial"/>
              </w:rPr>
            </w:pPr>
            <w:r w:rsidRPr="005E11CA">
              <w:rPr>
                <w:rFonts w:ascii="Arial" w:hAnsi="Arial" w:cs="Arial"/>
              </w:rPr>
              <w:t xml:space="preserve">Dykket </w:t>
            </w:r>
            <w:r w:rsidR="003E7745">
              <w:rPr>
                <w:rFonts w:ascii="Arial" w:hAnsi="Arial" w:cs="Arial"/>
              </w:rPr>
              <w:t>bør</w:t>
            </w:r>
            <w:r w:rsidRPr="005E11CA">
              <w:rPr>
                <w:rFonts w:ascii="Arial" w:hAnsi="Arial" w:cs="Arial"/>
              </w:rPr>
              <w:t xml:space="preserve"> til enhver tid kunne avsluttes som et direkteoppstigningsdykk</w:t>
            </w:r>
            <w:r w:rsidR="00CF3744" w:rsidRPr="005E11CA">
              <w:rPr>
                <w:rFonts w:ascii="Arial" w:hAnsi="Arial" w:cs="Arial"/>
              </w:rPr>
              <w:t>.</w:t>
            </w:r>
          </w:p>
          <w:p w14:paraId="6A3FD91E" w14:textId="77777777" w:rsidR="00263BB6" w:rsidRPr="005E11CA" w:rsidRDefault="00263BB6" w:rsidP="00263BB6">
            <w:pPr>
              <w:rPr>
                <w:rFonts w:ascii="Arial" w:hAnsi="Arial" w:cs="Arial"/>
              </w:rPr>
            </w:pPr>
          </w:p>
          <w:p w14:paraId="2E794A10" w14:textId="4BBD7EE6" w:rsidR="00263BB6" w:rsidRPr="005E11CA" w:rsidRDefault="00263BB6" w:rsidP="00263BB6">
            <w:pPr>
              <w:rPr>
                <w:rFonts w:ascii="Arial" w:hAnsi="Arial" w:cs="Arial"/>
              </w:rPr>
            </w:pPr>
            <w:r w:rsidRPr="005E11CA">
              <w:rPr>
                <w:rFonts w:ascii="Arial" w:hAnsi="Arial" w:cs="Arial"/>
              </w:rPr>
              <w:t xml:space="preserve">Det skal gjennomføres sikkerhetsstopp ved </w:t>
            </w:r>
            <w:r w:rsidR="003E7745">
              <w:rPr>
                <w:rFonts w:ascii="Arial" w:hAnsi="Arial" w:cs="Arial"/>
              </w:rPr>
              <w:t>n</w:t>
            </w:r>
            <w:r w:rsidRPr="005E11CA">
              <w:rPr>
                <w:rFonts w:ascii="Arial" w:hAnsi="Arial" w:cs="Arial"/>
              </w:rPr>
              <w:t>itroxdykking</w:t>
            </w:r>
            <w:r w:rsidR="00CF3744" w:rsidRPr="005E11CA">
              <w:rPr>
                <w:rFonts w:ascii="Arial" w:hAnsi="Arial" w:cs="Arial"/>
              </w:rPr>
              <w:t>.</w:t>
            </w:r>
          </w:p>
          <w:p w14:paraId="7E1B0C71" w14:textId="77777777" w:rsidR="00263BB6" w:rsidRPr="005E11CA" w:rsidRDefault="00263BB6" w:rsidP="00263BB6">
            <w:pPr>
              <w:rPr>
                <w:rFonts w:ascii="Arial" w:hAnsi="Arial" w:cs="Arial"/>
              </w:rPr>
            </w:pPr>
          </w:p>
          <w:p w14:paraId="5A802D10" w14:textId="76C9BD61" w:rsidR="00263BB6" w:rsidRPr="005E11CA" w:rsidRDefault="00263BB6" w:rsidP="00263BB6">
            <w:pPr>
              <w:rPr>
                <w:rFonts w:ascii="Arial" w:hAnsi="Arial" w:cs="Arial"/>
              </w:rPr>
            </w:pPr>
            <w:r w:rsidRPr="005E11CA">
              <w:rPr>
                <w:rFonts w:ascii="Arial" w:hAnsi="Arial" w:cs="Arial"/>
              </w:rPr>
              <w:t>Den enkelte dykker skal overholde dybdebegrensninger i henhold til egen sertifisering</w:t>
            </w:r>
            <w:r w:rsidR="00CF3744" w:rsidRPr="005E11CA">
              <w:rPr>
                <w:rFonts w:ascii="Arial" w:hAnsi="Arial" w:cs="Arial"/>
              </w:rPr>
              <w:t xml:space="preserve">. </w:t>
            </w:r>
            <w:r w:rsidRPr="005E11CA">
              <w:rPr>
                <w:rFonts w:ascii="Arial" w:hAnsi="Arial" w:cs="Arial"/>
              </w:rPr>
              <w:t>Ved dykking i par og i team skal dybde begrenses til gruppens laveste sertifisertes dybdebegrensing</w:t>
            </w:r>
            <w:r w:rsidR="003E7745">
              <w:rPr>
                <w:rFonts w:ascii="Arial" w:hAnsi="Arial" w:cs="Arial"/>
              </w:rPr>
              <w:t>.</w:t>
            </w:r>
          </w:p>
        </w:tc>
        <w:tc>
          <w:tcPr>
            <w:tcW w:w="1682" w:type="dxa"/>
          </w:tcPr>
          <w:p w14:paraId="42AC62C3" w14:textId="77777777" w:rsidR="00263BB6" w:rsidRDefault="005D026D" w:rsidP="005726A4">
            <w:pPr>
              <w:rPr>
                <w:rFonts w:ascii="Arial" w:hAnsi="Arial" w:cs="Arial"/>
              </w:rPr>
            </w:pPr>
            <w:r>
              <w:rPr>
                <w:rFonts w:ascii="Arial" w:hAnsi="Arial" w:cs="Arial"/>
              </w:rPr>
              <w:t>Dykkeleder</w:t>
            </w:r>
          </w:p>
          <w:p w14:paraId="024D9ECD" w14:textId="36521A0D" w:rsidR="005D026D" w:rsidRPr="005E11CA" w:rsidRDefault="005D026D" w:rsidP="005726A4">
            <w:pPr>
              <w:rPr>
                <w:rFonts w:ascii="Arial" w:hAnsi="Arial" w:cs="Arial"/>
              </w:rPr>
            </w:pPr>
            <w:r>
              <w:rPr>
                <w:rFonts w:ascii="Arial" w:hAnsi="Arial" w:cs="Arial"/>
              </w:rPr>
              <w:t>Dykker</w:t>
            </w:r>
          </w:p>
        </w:tc>
      </w:tr>
      <w:tr w:rsidR="00CF3744" w:rsidRPr="00974BF5" w14:paraId="384F8FAF" w14:textId="77777777" w:rsidTr="005E11CA">
        <w:trPr>
          <w:trHeight w:val="424"/>
        </w:trPr>
        <w:tc>
          <w:tcPr>
            <w:tcW w:w="1526" w:type="dxa"/>
          </w:tcPr>
          <w:p w14:paraId="406A40A9" w14:textId="77777777" w:rsidR="00CF3744" w:rsidRPr="005E11CA" w:rsidRDefault="00CF3744" w:rsidP="00CF3744">
            <w:pPr>
              <w:ind w:left="113" w:right="113"/>
              <w:rPr>
                <w:rFonts w:ascii="Arial" w:hAnsi="Arial" w:cs="Arial"/>
              </w:rPr>
            </w:pPr>
            <w:r w:rsidRPr="005E11CA">
              <w:rPr>
                <w:rFonts w:ascii="Arial" w:hAnsi="Arial" w:cs="Arial"/>
              </w:rPr>
              <w:t>Dykking med bruk av heliumblandet pustegass og med flere ulike gasser under forskjellige faser av dykket.</w:t>
            </w:r>
          </w:p>
          <w:p w14:paraId="473F78FF" w14:textId="77777777" w:rsidR="00CF3744" w:rsidRPr="005E11CA" w:rsidRDefault="00CF3744" w:rsidP="00CF3744">
            <w:pPr>
              <w:ind w:left="113" w:right="113"/>
              <w:rPr>
                <w:rFonts w:ascii="Arial" w:hAnsi="Arial" w:cs="Arial"/>
              </w:rPr>
            </w:pPr>
          </w:p>
          <w:p w14:paraId="6911B42A" w14:textId="77777777" w:rsidR="00CF3744" w:rsidRPr="005E11CA" w:rsidRDefault="00CF3744" w:rsidP="00CF3744">
            <w:pPr>
              <w:ind w:left="113" w:right="113"/>
              <w:rPr>
                <w:rFonts w:ascii="Arial" w:hAnsi="Arial" w:cs="Arial"/>
              </w:rPr>
            </w:pPr>
            <w:r w:rsidRPr="005E11CA">
              <w:rPr>
                <w:rFonts w:ascii="Arial" w:hAnsi="Arial" w:cs="Arial"/>
              </w:rPr>
              <w:t>Dykking med planlagt dekompresjon lengre enn 15. min</w:t>
            </w:r>
          </w:p>
          <w:p w14:paraId="67398DD1" w14:textId="77777777" w:rsidR="00CF3744" w:rsidRPr="005E11CA" w:rsidRDefault="00CF3744" w:rsidP="00CF3744">
            <w:pPr>
              <w:ind w:left="113" w:right="113"/>
              <w:rPr>
                <w:rFonts w:ascii="Arial" w:hAnsi="Arial" w:cs="Arial"/>
              </w:rPr>
            </w:pPr>
          </w:p>
          <w:p w14:paraId="26026D9C" w14:textId="009AC64D" w:rsidR="00CF3744" w:rsidRPr="005E11CA" w:rsidRDefault="00CF3744" w:rsidP="00CF3744">
            <w:pPr>
              <w:ind w:left="113" w:right="113"/>
              <w:rPr>
                <w:rFonts w:ascii="Arial" w:hAnsi="Arial" w:cs="Arial"/>
              </w:rPr>
            </w:pPr>
            <w:r w:rsidRPr="005E11CA">
              <w:rPr>
                <w:rFonts w:ascii="Arial" w:hAnsi="Arial" w:cs="Arial"/>
              </w:rPr>
              <w:t>Dykking med akselerert dekompresjon med 50% og 100% oksygen</w:t>
            </w:r>
          </w:p>
          <w:p w14:paraId="33840917" w14:textId="77777777" w:rsidR="00CF3744" w:rsidRPr="005E11CA" w:rsidRDefault="00CF3744" w:rsidP="005726A4">
            <w:pPr>
              <w:rPr>
                <w:rFonts w:ascii="Arial" w:hAnsi="Arial" w:cs="Arial"/>
              </w:rPr>
            </w:pPr>
          </w:p>
        </w:tc>
        <w:tc>
          <w:tcPr>
            <w:tcW w:w="6095" w:type="dxa"/>
          </w:tcPr>
          <w:p w14:paraId="174EA23F" w14:textId="39DA75B1" w:rsidR="00CF3744" w:rsidRPr="005E11CA" w:rsidRDefault="003E7745" w:rsidP="00CF3744">
            <w:pPr>
              <w:rPr>
                <w:rFonts w:ascii="Arial" w:hAnsi="Arial" w:cs="Arial"/>
                <w:bCs/>
              </w:rPr>
            </w:pPr>
            <w:r w:rsidRPr="00D51BE9">
              <w:rPr>
                <w:rFonts w:ascii="Arial" w:hAnsi="Arial" w:cs="Arial"/>
                <w:b/>
                <w:bCs/>
              </w:rPr>
              <w:t xml:space="preserve">EDK legger ikke tilrette for dykking med </w:t>
            </w:r>
            <w:r>
              <w:rPr>
                <w:rFonts w:ascii="Arial" w:hAnsi="Arial" w:cs="Arial"/>
                <w:b/>
                <w:bCs/>
              </w:rPr>
              <w:t>heliumblandet pustegass</w:t>
            </w:r>
            <w:r w:rsidRPr="005E11CA">
              <w:rPr>
                <w:rFonts w:ascii="Arial" w:hAnsi="Arial" w:cs="Arial"/>
              </w:rPr>
              <w:t xml:space="preserve">. </w:t>
            </w:r>
            <w:r w:rsidR="00CF3744" w:rsidRPr="005E11CA">
              <w:rPr>
                <w:rFonts w:ascii="Arial" w:hAnsi="Arial" w:cs="Arial"/>
                <w:bCs/>
              </w:rPr>
              <w:t>Teknisk dykking skal kun gjennomføres av dykkere som har gjennomgått og bestått Teknisk dykkerkurs hos ankerkjent organisasjon (ANDI, PADI, CMAS, IANTD, GUE, NAUI eller TDI)</w:t>
            </w:r>
          </w:p>
          <w:p w14:paraId="3EB2F659" w14:textId="77777777" w:rsidR="00CF3744" w:rsidRPr="005E11CA" w:rsidRDefault="00CF3744" w:rsidP="00CF3744">
            <w:pPr>
              <w:rPr>
                <w:rFonts w:ascii="Arial" w:hAnsi="Arial" w:cs="Arial"/>
                <w:bCs/>
              </w:rPr>
            </w:pPr>
          </w:p>
          <w:p w14:paraId="72A18C4C" w14:textId="5E8D39F2" w:rsidR="00CF3744" w:rsidRPr="005E11CA" w:rsidRDefault="00CF3744" w:rsidP="00CF3744">
            <w:pPr>
              <w:rPr>
                <w:rFonts w:ascii="Arial" w:hAnsi="Arial" w:cs="Arial"/>
                <w:bCs/>
              </w:rPr>
            </w:pPr>
            <w:r w:rsidRPr="005E11CA">
              <w:rPr>
                <w:rFonts w:ascii="Arial" w:hAnsi="Arial" w:cs="Arial"/>
                <w:bCs/>
              </w:rPr>
              <w:t xml:space="preserve">Ved gjennomføring av tekniske dykk vil prosedyrene kunne variere fra ulike utdanningsorganisasjoner. </w:t>
            </w:r>
          </w:p>
          <w:p w14:paraId="3A9022E4" w14:textId="77777777" w:rsidR="00CF3744" w:rsidRPr="005E11CA" w:rsidRDefault="00CF3744" w:rsidP="00CF3744">
            <w:pPr>
              <w:rPr>
                <w:rFonts w:ascii="Arial" w:hAnsi="Arial" w:cs="Arial"/>
                <w:bCs/>
              </w:rPr>
            </w:pPr>
          </w:p>
          <w:p w14:paraId="4697523B" w14:textId="77777777" w:rsidR="00CF3744" w:rsidRPr="005E11CA" w:rsidRDefault="00CF3744" w:rsidP="00CF3744">
            <w:pPr>
              <w:rPr>
                <w:rFonts w:ascii="Arial" w:hAnsi="Arial" w:cs="Arial"/>
                <w:bCs/>
              </w:rPr>
            </w:pPr>
            <w:r w:rsidRPr="005E11CA">
              <w:rPr>
                <w:rFonts w:ascii="Arial" w:hAnsi="Arial" w:cs="Arial"/>
                <w:bCs/>
              </w:rPr>
              <w:t xml:space="preserve">Alle tekniske dykkere er godt utdannet og trent i å selv vurdere risiko og sikkerhet ved egne dykk. Godt samarbeid, med tydelig kommunikasjon og klare avtaler med dykkerleder er derfor viktig. </w:t>
            </w:r>
          </w:p>
          <w:p w14:paraId="363A6D43" w14:textId="77777777" w:rsidR="00CF3744" w:rsidRPr="005E11CA" w:rsidRDefault="00CF3744" w:rsidP="00CF3744">
            <w:pPr>
              <w:rPr>
                <w:rFonts w:ascii="Arial" w:hAnsi="Arial" w:cs="Arial"/>
                <w:bCs/>
              </w:rPr>
            </w:pPr>
          </w:p>
          <w:p w14:paraId="7A7E7648" w14:textId="0E63F0DF" w:rsidR="00CF3744" w:rsidRPr="005E11CA" w:rsidRDefault="00CF3744" w:rsidP="00CF3744">
            <w:pPr>
              <w:rPr>
                <w:rFonts w:ascii="Arial" w:hAnsi="Arial" w:cs="Arial"/>
                <w:bCs/>
              </w:rPr>
            </w:pPr>
            <w:r w:rsidRPr="005E11CA">
              <w:rPr>
                <w:rFonts w:ascii="Arial" w:hAnsi="Arial" w:cs="Arial"/>
                <w:bCs/>
              </w:rPr>
              <w:t>Ekvivalent nitrogendybde bør ikke overskride 30m</w:t>
            </w:r>
          </w:p>
          <w:p w14:paraId="608CAB47" w14:textId="77777777" w:rsidR="00CF3744" w:rsidRPr="005E11CA" w:rsidRDefault="00CF3744" w:rsidP="00CF3744">
            <w:pPr>
              <w:rPr>
                <w:rFonts w:ascii="Arial" w:hAnsi="Arial" w:cs="Arial"/>
                <w:bCs/>
              </w:rPr>
            </w:pPr>
          </w:p>
          <w:p w14:paraId="0F93BE34" w14:textId="279BD669" w:rsidR="00CF3744" w:rsidRPr="005E11CA" w:rsidRDefault="00CF3744" w:rsidP="00CF3744">
            <w:pPr>
              <w:rPr>
                <w:rFonts w:ascii="Arial" w:hAnsi="Arial" w:cs="Arial"/>
                <w:bCs/>
              </w:rPr>
            </w:pPr>
            <w:r w:rsidRPr="005E11CA">
              <w:rPr>
                <w:rFonts w:ascii="Arial" w:hAnsi="Arial" w:cs="Arial"/>
                <w:bCs/>
              </w:rPr>
              <w:t>Det skal ikke dykkes med andre gasser, flere gassbytter eller dypere dykk enn det man er utdannet til.</w:t>
            </w:r>
          </w:p>
          <w:p w14:paraId="31F48A96" w14:textId="77777777" w:rsidR="00CF3744" w:rsidRPr="005E11CA" w:rsidRDefault="00CF3744" w:rsidP="00CF3744">
            <w:pPr>
              <w:rPr>
                <w:rFonts w:ascii="Arial" w:hAnsi="Arial" w:cs="Arial"/>
                <w:bCs/>
              </w:rPr>
            </w:pPr>
          </w:p>
          <w:p w14:paraId="0D757117" w14:textId="77777777" w:rsidR="00CF3744" w:rsidRPr="005E11CA" w:rsidRDefault="00CF3744" w:rsidP="00CF3744">
            <w:pPr>
              <w:rPr>
                <w:rFonts w:ascii="Arial" w:hAnsi="Arial" w:cs="Arial"/>
                <w:bCs/>
              </w:rPr>
            </w:pPr>
            <w:r w:rsidRPr="005E11CA">
              <w:rPr>
                <w:rFonts w:ascii="Arial" w:hAnsi="Arial" w:cs="Arial"/>
                <w:bCs/>
              </w:rPr>
              <w:t>Det skal brukes to instrumenter som angir dybde.</w:t>
            </w:r>
          </w:p>
          <w:p w14:paraId="6D80359A" w14:textId="77777777" w:rsidR="00CF3744" w:rsidRPr="005E11CA" w:rsidRDefault="00CF3744" w:rsidP="00CF3744">
            <w:pPr>
              <w:rPr>
                <w:rFonts w:ascii="Arial" w:hAnsi="Arial" w:cs="Arial"/>
                <w:bCs/>
              </w:rPr>
            </w:pPr>
          </w:p>
          <w:p w14:paraId="6A954243" w14:textId="77777777" w:rsidR="00CF3744" w:rsidRPr="005E11CA" w:rsidRDefault="00CF3744" w:rsidP="00CF3744">
            <w:pPr>
              <w:rPr>
                <w:rFonts w:ascii="Arial" w:hAnsi="Arial" w:cs="Arial"/>
                <w:bCs/>
              </w:rPr>
            </w:pPr>
            <w:r w:rsidRPr="005E11CA">
              <w:rPr>
                <w:rFonts w:ascii="Arial" w:hAnsi="Arial" w:cs="Arial"/>
                <w:bCs/>
              </w:rPr>
              <w:t>Alle dykk skal planlegges med 1/3 gassreserve.</w:t>
            </w:r>
          </w:p>
          <w:p w14:paraId="7B1C0523" w14:textId="77777777" w:rsidR="00CF3744" w:rsidRPr="005E11CA" w:rsidRDefault="00CF3744" w:rsidP="00CF3744">
            <w:pPr>
              <w:rPr>
                <w:rFonts w:ascii="Arial" w:hAnsi="Arial" w:cs="Arial"/>
                <w:bCs/>
              </w:rPr>
            </w:pPr>
          </w:p>
          <w:p w14:paraId="7CFE1921" w14:textId="7B78D412" w:rsidR="00CF3744" w:rsidRPr="005E11CA" w:rsidRDefault="00CF3744" w:rsidP="00CF3744">
            <w:pPr>
              <w:rPr>
                <w:rFonts w:ascii="Arial" w:hAnsi="Arial" w:cs="Arial"/>
                <w:bCs/>
              </w:rPr>
            </w:pPr>
            <w:r w:rsidRPr="005E11CA">
              <w:rPr>
                <w:rFonts w:ascii="Arial" w:hAnsi="Arial" w:cs="Arial"/>
                <w:bCs/>
              </w:rPr>
              <w:t>Det skal benyttes oransje decobøye ved gjennomføring av dekompresjon.</w:t>
            </w:r>
          </w:p>
          <w:p w14:paraId="3B170C49" w14:textId="77777777" w:rsidR="00CF3744" w:rsidRPr="005E11CA" w:rsidRDefault="00CF3744" w:rsidP="00CF3744">
            <w:pPr>
              <w:rPr>
                <w:rFonts w:ascii="Arial" w:hAnsi="Arial" w:cs="Arial"/>
                <w:bCs/>
              </w:rPr>
            </w:pPr>
          </w:p>
          <w:p w14:paraId="7E3F2BC0" w14:textId="3766F648" w:rsidR="00CF3744" w:rsidRPr="005E11CA" w:rsidRDefault="00CF3744" w:rsidP="00CF3744">
            <w:pPr>
              <w:rPr>
                <w:rFonts w:ascii="Arial" w:hAnsi="Arial" w:cs="Arial"/>
                <w:bCs/>
              </w:rPr>
            </w:pPr>
            <w:r w:rsidRPr="005E11CA">
              <w:rPr>
                <w:rFonts w:ascii="Arial" w:hAnsi="Arial" w:cs="Arial"/>
                <w:bCs/>
              </w:rPr>
              <w:t>Andre typer bøyer, eller andre bøye farger avtales i teamet, og med dykkeleder.</w:t>
            </w:r>
          </w:p>
          <w:p w14:paraId="6B5D8487" w14:textId="77777777" w:rsidR="00CF3744" w:rsidRPr="005E11CA" w:rsidRDefault="00CF3744" w:rsidP="005726A4">
            <w:pPr>
              <w:rPr>
                <w:rFonts w:ascii="Arial" w:hAnsi="Arial" w:cs="Arial"/>
                <w:bCs/>
              </w:rPr>
            </w:pPr>
          </w:p>
        </w:tc>
        <w:tc>
          <w:tcPr>
            <w:tcW w:w="1682" w:type="dxa"/>
          </w:tcPr>
          <w:p w14:paraId="76AAAAE6" w14:textId="77777777" w:rsidR="00CF3744" w:rsidRDefault="005D026D" w:rsidP="005726A4">
            <w:pPr>
              <w:rPr>
                <w:rFonts w:ascii="Arial" w:hAnsi="Arial" w:cs="Arial"/>
              </w:rPr>
            </w:pPr>
            <w:r>
              <w:rPr>
                <w:rFonts w:ascii="Arial" w:hAnsi="Arial" w:cs="Arial"/>
              </w:rPr>
              <w:t>Dykkeleder</w:t>
            </w:r>
          </w:p>
          <w:p w14:paraId="7DB232B0" w14:textId="03CF1FBF" w:rsidR="005D026D" w:rsidRPr="005E11CA" w:rsidRDefault="005D026D" w:rsidP="005726A4">
            <w:pPr>
              <w:rPr>
                <w:rFonts w:ascii="Arial" w:hAnsi="Arial" w:cs="Arial"/>
              </w:rPr>
            </w:pPr>
            <w:r>
              <w:rPr>
                <w:rFonts w:ascii="Arial" w:hAnsi="Arial" w:cs="Arial"/>
              </w:rPr>
              <w:t>Dykker</w:t>
            </w:r>
          </w:p>
        </w:tc>
      </w:tr>
      <w:tr w:rsidR="00CF3744" w:rsidRPr="00974BF5" w14:paraId="4E22E6CD" w14:textId="77777777" w:rsidTr="005E11CA">
        <w:trPr>
          <w:trHeight w:val="424"/>
        </w:trPr>
        <w:tc>
          <w:tcPr>
            <w:tcW w:w="1526" w:type="dxa"/>
          </w:tcPr>
          <w:p w14:paraId="632FDD68" w14:textId="4168F9FC" w:rsidR="00CF3744" w:rsidRPr="005E11CA" w:rsidRDefault="00CF3744" w:rsidP="00CF3744">
            <w:pPr>
              <w:rPr>
                <w:rFonts w:ascii="Arial" w:hAnsi="Arial" w:cs="Arial"/>
              </w:rPr>
            </w:pPr>
            <w:r w:rsidRPr="005E11CA">
              <w:rPr>
                <w:rFonts w:ascii="Arial" w:hAnsi="Arial" w:cs="Arial"/>
              </w:rPr>
              <w:t>Dykking uten medbrakt pustegass</w:t>
            </w:r>
            <w:r w:rsidR="003E7745">
              <w:rPr>
                <w:rFonts w:ascii="Arial" w:hAnsi="Arial" w:cs="Arial"/>
              </w:rPr>
              <w:t xml:space="preserve"> (fridykking)</w:t>
            </w:r>
          </w:p>
          <w:p w14:paraId="5263EC6E" w14:textId="77777777" w:rsidR="00CF3744" w:rsidRPr="005E11CA" w:rsidRDefault="00CF3744" w:rsidP="00CF3744">
            <w:pPr>
              <w:rPr>
                <w:rFonts w:ascii="Arial" w:hAnsi="Arial" w:cs="Arial"/>
              </w:rPr>
            </w:pPr>
          </w:p>
        </w:tc>
        <w:tc>
          <w:tcPr>
            <w:tcW w:w="6095" w:type="dxa"/>
          </w:tcPr>
          <w:p w14:paraId="62D5295D" w14:textId="73126645" w:rsidR="003E7745" w:rsidRDefault="003E7745" w:rsidP="002C0200">
            <w:pPr>
              <w:ind w:left="34" w:hanging="34"/>
              <w:rPr>
                <w:rFonts w:ascii="Arial" w:hAnsi="Arial" w:cs="Arial"/>
              </w:rPr>
            </w:pPr>
            <w:r>
              <w:rPr>
                <w:rFonts w:ascii="Arial" w:hAnsi="Arial" w:cs="Arial"/>
              </w:rPr>
              <w:t>Avansert fridykking/apnea</w:t>
            </w:r>
            <w:r w:rsidR="005611D0">
              <w:rPr>
                <w:rFonts w:ascii="Arial" w:hAnsi="Arial" w:cs="Arial"/>
              </w:rPr>
              <w:t xml:space="preserve"> skal</w:t>
            </w:r>
            <w:r>
              <w:rPr>
                <w:rFonts w:ascii="Arial" w:hAnsi="Arial" w:cs="Arial"/>
              </w:rPr>
              <w:t xml:space="preserve"> </w:t>
            </w:r>
            <w:r w:rsidR="005611D0" w:rsidRPr="005E11CA">
              <w:rPr>
                <w:rFonts w:ascii="Arial" w:hAnsi="Arial" w:cs="Arial"/>
                <w:bCs/>
              </w:rPr>
              <w:t xml:space="preserve">kun gjennomføres av </w:t>
            </w:r>
            <w:r w:rsidR="005611D0">
              <w:rPr>
                <w:rFonts w:ascii="Arial" w:hAnsi="Arial" w:cs="Arial"/>
                <w:bCs/>
              </w:rPr>
              <w:t>fri</w:t>
            </w:r>
            <w:r w:rsidR="005611D0" w:rsidRPr="005E11CA">
              <w:rPr>
                <w:rFonts w:ascii="Arial" w:hAnsi="Arial" w:cs="Arial"/>
                <w:bCs/>
              </w:rPr>
              <w:t>dykkere som har gjennomgått og bestått</w:t>
            </w:r>
            <w:r w:rsidR="005611D0">
              <w:rPr>
                <w:rFonts w:ascii="Arial" w:hAnsi="Arial" w:cs="Arial"/>
                <w:bCs/>
              </w:rPr>
              <w:t xml:space="preserve"> kurs i forbindelse med dykking som utføres. </w:t>
            </w:r>
          </w:p>
          <w:p w14:paraId="5FEDD310" w14:textId="6D5B4E3B" w:rsidR="00CF3744" w:rsidRPr="005E11CA" w:rsidRDefault="00CF3744" w:rsidP="002C0200">
            <w:pPr>
              <w:ind w:left="34" w:hanging="34"/>
              <w:rPr>
                <w:rFonts w:ascii="Arial" w:hAnsi="Arial" w:cs="Arial"/>
              </w:rPr>
            </w:pPr>
            <w:r w:rsidRPr="005E11CA">
              <w:rPr>
                <w:rFonts w:ascii="Arial" w:hAnsi="Arial" w:cs="Arial"/>
              </w:rPr>
              <w:t xml:space="preserve">Dykk helst sammen med </w:t>
            </w:r>
            <w:r w:rsidR="002C0200" w:rsidRPr="005E11CA">
              <w:rPr>
                <w:rFonts w:ascii="Arial" w:hAnsi="Arial" w:cs="Arial"/>
              </w:rPr>
              <w:t>andre. Tilpass</w:t>
            </w:r>
            <w:r w:rsidRPr="005E11CA">
              <w:rPr>
                <w:rFonts w:ascii="Arial" w:hAnsi="Arial" w:cs="Arial"/>
              </w:rPr>
              <w:t xml:space="preserve"> dykkingen etter hvem du er sammen med</w:t>
            </w:r>
            <w:r w:rsidR="002C0200" w:rsidRPr="005E11CA">
              <w:rPr>
                <w:rFonts w:ascii="Arial" w:hAnsi="Arial" w:cs="Arial"/>
              </w:rPr>
              <w:t>.</w:t>
            </w:r>
          </w:p>
          <w:p w14:paraId="41C6E90D" w14:textId="77777777" w:rsidR="00CF3744" w:rsidRPr="005E11CA" w:rsidRDefault="00CF3744" w:rsidP="00CF3744">
            <w:pPr>
              <w:rPr>
                <w:rFonts w:ascii="Arial" w:hAnsi="Arial" w:cs="Arial"/>
              </w:rPr>
            </w:pPr>
          </w:p>
          <w:p w14:paraId="06E76235" w14:textId="767955E5" w:rsidR="00CF3744" w:rsidRPr="005E11CA" w:rsidRDefault="00CF3744" w:rsidP="00CF3744">
            <w:pPr>
              <w:rPr>
                <w:rFonts w:ascii="Arial" w:hAnsi="Arial" w:cs="Arial"/>
              </w:rPr>
            </w:pPr>
            <w:r w:rsidRPr="005E11CA">
              <w:rPr>
                <w:rFonts w:ascii="Arial" w:hAnsi="Arial" w:cs="Arial"/>
              </w:rPr>
              <w:t>Dykk alltid med bøye (m/flagg) og kniv</w:t>
            </w:r>
            <w:r w:rsidR="002C0200" w:rsidRPr="005E11CA">
              <w:rPr>
                <w:rFonts w:ascii="Arial" w:hAnsi="Arial" w:cs="Arial"/>
              </w:rPr>
              <w:t>.</w:t>
            </w:r>
          </w:p>
          <w:p w14:paraId="5C38F6C3" w14:textId="77777777" w:rsidR="002C0200" w:rsidRPr="005E11CA" w:rsidRDefault="002C0200" w:rsidP="002C0200">
            <w:pPr>
              <w:textAlignment w:val="baseline"/>
              <w:rPr>
                <w:rFonts w:ascii="Arial" w:hAnsi="Arial" w:cs="Arial"/>
              </w:rPr>
            </w:pPr>
          </w:p>
          <w:p w14:paraId="5C713B59" w14:textId="53F795C1" w:rsidR="00CF3744" w:rsidRPr="005E11CA" w:rsidRDefault="00CF3744" w:rsidP="002C0200">
            <w:pPr>
              <w:textAlignment w:val="baseline"/>
              <w:rPr>
                <w:rFonts w:ascii="Arial" w:hAnsi="Arial" w:cs="Arial"/>
              </w:rPr>
            </w:pPr>
            <w:r w:rsidRPr="005E11CA">
              <w:rPr>
                <w:rFonts w:ascii="Arial" w:hAnsi="Arial" w:cs="Arial"/>
              </w:rPr>
              <w:t xml:space="preserve">Kjenn dine begrensninger og gå gradvis frem. Sett dine egne grenser der du føler deg trygg. </w:t>
            </w:r>
          </w:p>
          <w:p w14:paraId="7EFEB9D8" w14:textId="77777777" w:rsidR="00CF3744" w:rsidRPr="005E11CA" w:rsidRDefault="00CF3744" w:rsidP="00CF3744">
            <w:pPr>
              <w:rPr>
                <w:rFonts w:ascii="Arial" w:hAnsi="Arial" w:cs="Arial"/>
              </w:rPr>
            </w:pPr>
          </w:p>
          <w:p w14:paraId="0D2C7E9F" w14:textId="3A09515A" w:rsidR="00CF3744" w:rsidRPr="005E11CA" w:rsidRDefault="00CF3744" w:rsidP="00CF3744">
            <w:pPr>
              <w:rPr>
                <w:rFonts w:ascii="Arial" w:hAnsi="Arial" w:cs="Arial"/>
              </w:rPr>
            </w:pPr>
            <w:r w:rsidRPr="005E11CA">
              <w:rPr>
                <w:rFonts w:ascii="Arial" w:hAnsi="Arial" w:cs="Arial"/>
              </w:rPr>
              <w:t xml:space="preserve">Avtal på forhånd hvor du har tenkt deg og hvor lenge du blir borte. </w:t>
            </w:r>
          </w:p>
          <w:p w14:paraId="7F0243A5" w14:textId="77777777" w:rsidR="00CF3744" w:rsidRPr="005E11CA" w:rsidRDefault="00CF3744" w:rsidP="00CF3744">
            <w:pPr>
              <w:rPr>
                <w:rFonts w:ascii="Arial" w:hAnsi="Arial" w:cs="Arial"/>
              </w:rPr>
            </w:pPr>
          </w:p>
          <w:p w14:paraId="14E9FF64" w14:textId="4607BC5D" w:rsidR="00CF3744" w:rsidRPr="005E11CA" w:rsidRDefault="00CF3744" w:rsidP="00CF3744">
            <w:pPr>
              <w:rPr>
                <w:rFonts w:ascii="Arial" w:hAnsi="Arial" w:cs="Arial"/>
              </w:rPr>
            </w:pPr>
            <w:r w:rsidRPr="005E11CA">
              <w:rPr>
                <w:rFonts w:ascii="Arial" w:hAnsi="Arial" w:cs="Arial"/>
              </w:rPr>
              <w:t>Dersom du blir redd, dropp blybeltet!</w:t>
            </w:r>
          </w:p>
          <w:p w14:paraId="6FF748E9" w14:textId="77777777" w:rsidR="00CF3744" w:rsidRPr="005E11CA" w:rsidRDefault="00CF3744" w:rsidP="00CF3744">
            <w:pPr>
              <w:rPr>
                <w:rFonts w:ascii="Arial" w:hAnsi="Arial" w:cs="Arial"/>
              </w:rPr>
            </w:pPr>
          </w:p>
          <w:p w14:paraId="7CB50B93" w14:textId="21C61A28" w:rsidR="00CF3744" w:rsidRPr="005E11CA" w:rsidRDefault="00CF3744" w:rsidP="00CF3744">
            <w:pPr>
              <w:rPr>
                <w:rFonts w:ascii="Arial" w:hAnsi="Arial" w:cs="Arial"/>
              </w:rPr>
            </w:pPr>
            <w:r w:rsidRPr="005E11CA">
              <w:rPr>
                <w:rFonts w:ascii="Arial" w:hAnsi="Arial" w:cs="Arial"/>
              </w:rPr>
              <w:t>Unngå hyperventilering, og ikke ta mer enn 3</w:t>
            </w:r>
            <w:r w:rsidR="002C0200" w:rsidRPr="005E11CA">
              <w:rPr>
                <w:rFonts w:ascii="Arial" w:hAnsi="Arial" w:cs="Arial"/>
              </w:rPr>
              <w:t xml:space="preserve"> </w:t>
            </w:r>
            <w:r w:rsidRPr="005E11CA">
              <w:rPr>
                <w:rFonts w:ascii="Arial" w:hAnsi="Arial" w:cs="Arial"/>
              </w:rPr>
              <w:t>dype innpust før du dykker.</w:t>
            </w:r>
          </w:p>
          <w:p w14:paraId="488A0D33" w14:textId="77777777" w:rsidR="00CF3744" w:rsidRPr="005E11CA" w:rsidRDefault="00CF3744" w:rsidP="00CF3744">
            <w:pPr>
              <w:rPr>
                <w:rFonts w:ascii="Arial" w:hAnsi="Arial" w:cs="Arial"/>
              </w:rPr>
            </w:pPr>
          </w:p>
          <w:p w14:paraId="73292EAC" w14:textId="3A25C794" w:rsidR="00CF3744" w:rsidRPr="005E11CA" w:rsidRDefault="00CF3744" w:rsidP="00CF3744">
            <w:pPr>
              <w:rPr>
                <w:rFonts w:ascii="Arial" w:hAnsi="Arial" w:cs="Arial"/>
              </w:rPr>
            </w:pPr>
            <w:r w:rsidRPr="005E11CA">
              <w:rPr>
                <w:rFonts w:ascii="Arial" w:hAnsi="Arial" w:cs="Arial"/>
              </w:rPr>
              <w:t>Avslutt dykket dersom du blir nedkjølt</w:t>
            </w:r>
            <w:r w:rsidR="003E7745">
              <w:rPr>
                <w:rFonts w:ascii="Arial" w:hAnsi="Arial" w:cs="Arial"/>
              </w:rPr>
              <w:t>.</w:t>
            </w:r>
          </w:p>
          <w:p w14:paraId="0DF071D3" w14:textId="77777777" w:rsidR="00CF3744" w:rsidRPr="005E11CA" w:rsidRDefault="00CF3744" w:rsidP="00CF3744">
            <w:pPr>
              <w:rPr>
                <w:rFonts w:ascii="Arial" w:hAnsi="Arial" w:cs="Arial"/>
              </w:rPr>
            </w:pPr>
          </w:p>
          <w:p w14:paraId="5C4B7083" w14:textId="77777777" w:rsidR="00CF3744" w:rsidRPr="005E11CA" w:rsidRDefault="00CF3744" w:rsidP="002C0200">
            <w:pPr>
              <w:rPr>
                <w:rFonts w:ascii="Arial" w:hAnsi="Arial" w:cs="Arial"/>
              </w:rPr>
            </w:pPr>
            <w:r w:rsidRPr="005E11CA">
              <w:rPr>
                <w:rFonts w:ascii="Arial" w:hAnsi="Arial" w:cs="Arial"/>
              </w:rPr>
              <w:t>Dykk aldri etter et apparatdykk, pga. faren for nitrogenovermetning. Disse ulike dykkemetodene må aldri kombineres.</w:t>
            </w:r>
          </w:p>
          <w:p w14:paraId="552828A8" w14:textId="77777777" w:rsidR="00CF3744" w:rsidRPr="005E11CA" w:rsidRDefault="00CF3744" w:rsidP="00CF3744">
            <w:pPr>
              <w:ind w:left="34"/>
              <w:rPr>
                <w:rFonts w:ascii="Arial" w:hAnsi="Arial" w:cs="Arial"/>
              </w:rPr>
            </w:pPr>
          </w:p>
          <w:p w14:paraId="00AC916C" w14:textId="77777777" w:rsidR="00CF3744" w:rsidRPr="005E11CA" w:rsidRDefault="00CF3744" w:rsidP="00CF3744">
            <w:pPr>
              <w:rPr>
                <w:rFonts w:ascii="Arial" w:hAnsi="Arial" w:cs="Arial"/>
              </w:rPr>
            </w:pPr>
            <w:r w:rsidRPr="005E11CA">
              <w:rPr>
                <w:rFonts w:ascii="Arial" w:hAnsi="Arial" w:cs="Arial"/>
              </w:rPr>
              <w:t>Husk å utligne ører og maske når du går nedover. Fyll øregangene med sjøvann før du dykker. Dette gjør at påkjenningen på det indre øret blir mindre</w:t>
            </w:r>
          </w:p>
          <w:p w14:paraId="77538E49" w14:textId="77777777" w:rsidR="00CF3744" w:rsidRPr="005E11CA" w:rsidRDefault="00CF3744" w:rsidP="00CF3744">
            <w:pPr>
              <w:rPr>
                <w:rFonts w:ascii="Arial" w:hAnsi="Arial" w:cs="Arial"/>
              </w:rPr>
            </w:pPr>
          </w:p>
          <w:p w14:paraId="5B866D3F" w14:textId="1C60DF4B" w:rsidR="00CF3744" w:rsidRPr="005E11CA" w:rsidRDefault="00CF3744" w:rsidP="00CF3744">
            <w:pPr>
              <w:rPr>
                <w:rFonts w:ascii="Arial" w:hAnsi="Arial" w:cs="Arial"/>
              </w:rPr>
            </w:pPr>
            <w:r w:rsidRPr="005E11CA">
              <w:rPr>
                <w:rFonts w:ascii="Arial" w:hAnsi="Arial" w:cs="Arial"/>
              </w:rPr>
              <w:t>Ikke dykk med for mye bly. Trim blybeltet så du flyter ned til ca.</w:t>
            </w:r>
            <w:r w:rsidR="005611D0">
              <w:rPr>
                <w:rFonts w:ascii="Arial" w:hAnsi="Arial" w:cs="Arial"/>
              </w:rPr>
              <w:t xml:space="preserve"> </w:t>
            </w:r>
            <w:r w:rsidRPr="005E11CA">
              <w:rPr>
                <w:rFonts w:ascii="Arial" w:hAnsi="Arial" w:cs="Arial"/>
              </w:rPr>
              <w:t>5</w:t>
            </w:r>
            <w:r w:rsidR="005611D0">
              <w:rPr>
                <w:rFonts w:ascii="Arial" w:hAnsi="Arial" w:cs="Arial"/>
              </w:rPr>
              <w:t>m</w:t>
            </w:r>
            <w:r w:rsidR="002C0200" w:rsidRPr="005E11CA">
              <w:rPr>
                <w:rFonts w:ascii="Arial" w:hAnsi="Arial" w:cs="Arial"/>
              </w:rPr>
              <w:t>.</w:t>
            </w:r>
            <w:r w:rsidR="005611D0">
              <w:rPr>
                <w:rFonts w:ascii="Arial" w:hAnsi="Arial" w:cs="Arial"/>
              </w:rPr>
              <w:t xml:space="preserve"> (Når du puster ut i overflaten, skal du ha vann til hakepartiet)</w:t>
            </w:r>
          </w:p>
          <w:p w14:paraId="4F19F077" w14:textId="77777777" w:rsidR="00CF3744" w:rsidRPr="005E11CA" w:rsidRDefault="00CF3744" w:rsidP="00CF3744">
            <w:pPr>
              <w:rPr>
                <w:rFonts w:ascii="Arial" w:hAnsi="Arial" w:cs="Arial"/>
              </w:rPr>
            </w:pPr>
          </w:p>
          <w:p w14:paraId="312AD242" w14:textId="77777777" w:rsidR="00CF3744" w:rsidRPr="005E11CA" w:rsidRDefault="00CF3744" w:rsidP="00CF3744">
            <w:pPr>
              <w:rPr>
                <w:rFonts w:ascii="Arial" w:hAnsi="Arial" w:cs="Arial"/>
              </w:rPr>
            </w:pPr>
            <w:r w:rsidRPr="005E11CA">
              <w:rPr>
                <w:rFonts w:ascii="Arial" w:hAnsi="Arial" w:cs="Arial"/>
              </w:rPr>
              <w:t>Vær ekstra forsiktig når det er dårlig sikt i sjøen eller ved nattdykk. Det kan være garn i sjøen!</w:t>
            </w:r>
          </w:p>
          <w:p w14:paraId="52D0FD53" w14:textId="77777777" w:rsidR="00CF3744" w:rsidRPr="005E11CA" w:rsidRDefault="00CF3744" w:rsidP="00CF3744">
            <w:pPr>
              <w:rPr>
                <w:rFonts w:ascii="Arial" w:hAnsi="Arial" w:cs="Arial"/>
              </w:rPr>
            </w:pPr>
          </w:p>
          <w:p w14:paraId="369340B4" w14:textId="7B12504C" w:rsidR="00CF3744" w:rsidRPr="005E11CA" w:rsidRDefault="00CF3744" w:rsidP="00CF3744">
            <w:pPr>
              <w:rPr>
                <w:rFonts w:ascii="Arial" w:hAnsi="Arial" w:cs="Arial"/>
              </w:rPr>
            </w:pPr>
            <w:r w:rsidRPr="005E11CA">
              <w:rPr>
                <w:rFonts w:ascii="Arial" w:hAnsi="Arial" w:cs="Arial"/>
              </w:rPr>
              <w:t>Ta ut snorkelen under selve dykket</w:t>
            </w:r>
            <w:r w:rsidR="009E59F5" w:rsidRPr="005E11CA">
              <w:rPr>
                <w:rFonts w:ascii="Arial" w:hAnsi="Arial" w:cs="Arial"/>
              </w:rPr>
              <w:t>. Ved oppstigning opp til 3</w:t>
            </w:r>
            <w:r w:rsidR="005611D0">
              <w:rPr>
                <w:rFonts w:ascii="Arial" w:hAnsi="Arial" w:cs="Arial"/>
              </w:rPr>
              <w:t>m</w:t>
            </w:r>
            <w:r w:rsidR="009E59F5" w:rsidRPr="005E11CA">
              <w:rPr>
                <w:rFonts w:ascii="Arial" w:hAnsi="Arial" w:cs="Arial"/>
              </w:rPr>
              <w:t xml:space="preserve">, skal det være mulig for redningsdykker å observere blackout. </w:t>
            </w:r>
          </w:p>
          <w:p w14:paraId="4A261447" w14:textId="77777777" w:rsidR="00CF3744" w:rsidRPr="005E11CA" w:rsidRDefault="00CF3744" w:rsidP="00CF3744">
            <w:pPr>
              <w:rPr>
                <w:rFonts w:ascii="Arial" w:hAnsi="Arial" w:cs="Arial"/>
              </w:rPr>
            </w:pPr>
          </w:p>
          <w:p w14:paraId="31E4CE4C" w14:textId="4175919C" w:rsidR="00CF3744" w:rsidRPr="005E11CA" w:rsidRDefault="00CF3744" w:rsidP="002C0200">
            <w:pPr>
              <w:rPr>
                <w:rFonts w:ascii="Arial" w:hAnsi="Arial" w:cs="Arial"/>
              </w:rPr>
            </w:pPr>
            <w:r w:rsidRPr="005E11CA">
              <w:rPr>
                <w:rFonts w:ascii="Arial" w:hAnsi="Arial" w:cs="Arial"/>
              </w:rPr>
              <w:t>Sett av tid til pustepause på overflaten mellom hvert dykk. Doble pustetiden i forhold til dykketiden</w:t>
            </w:r>
            <w:r w:rsidR="002C0200" w:rsidRPr="005E11CA">
              <w:rPr>
                <w:rFonts w:ascii="Arial" w:hAnsi="Arial" w:cs="Arial"/>
              </w:rPr>
              <w:t>.</w:t>
            </w:r>
          </w:p>
          <w:p w14:paraId="3838D87E" w14:textId="77777777" w:rsidR="002C0200" w:rsidRPr="005E11CA" w:rsidRDefault="002C0200" w:rsidP="00CF3744">
            <w:pPr>
              <w:rPr>
                <w:rFonts w:ascii="Arial" w:hAnsi="Arial" w:cs="Arial"/>
              </w:rPr>
            </w:pPr>
          </w:p>
          <w:p w14:paraId="5E72153F" w14:textId="4745A9E9" w:rsidR="00CF3744" w:rsidRPr="005E11CA" w:rsidRDefault="00CF3744" w:rsidP="00CF3744">
            <w:pPr>
              <w:rPr>
                <w:rFonts w:ascii="Arial" w:hAnsi="Arial" w:cs="Arial"/>
              </w:rPr>
            </w:pPr>
            <w:r w:rsidRPr="005E11CA">
              <w:rPr>
                <w:rFonts w:ascii="Arial" w:hAnsi="Arial" w:cs="Arial"/>
              </w:rPr>
              <w:t>Spar på muskler og energi når du dykker</w:t>
            </w:r>
            <w:r w:rsidR="005611D0">
              <w:rPr>
                <w:rFonts w:ascii="Arial" w:hAnsi="Arial" w:cs="Arial"/>
              </w:rPr>
              <w:t>.</w:t>
            </w:r>
            <w:r w:rsidRPr="005E11CA">
              <w:rPr>
                <w:rFonts w:ascii="Arial" w:hAnsi="Arial" w:cs="Arial"/>
              </w:rPr>
              <w:t xml:space="preserve"> Ikke slipp ut luft under dykket.</w:t>
            </w:r>
          </w:p>
        </w:tc>
        <w:tc>
          <w:tcPr>
            <w:tcW w:w="1682" w:type="dxa"/>
          </w:tcPr>
          <w:p w14:paraId="66DDA504" w14:textId="77777777" w:rsidR="00CF3744" w:rsidRDefault="005D026D" w:rsidP="00CF3744">
            <w:pPr>
              <w:rPr>
                <w:rFonts w:ascii="Arial" w:hAnsi="Arial" w:cs="Arial"/>
              </w:rPr>
            </w:pPr>
            <w:r>
              <w:rPr>
                <w:rFonts w:ascii="Arial" w:hAnsi="Arial" w:cs="Arial"/>
              </w:rPr>
              <w:t>Dykkeleder</w:t>
            </w:r>
          </w:p>
          <w:p w14:paraId="59A5F132" w14:textId="1D32E249" w:rsidR="005D026D" w:rsidRPr="005E11CA" w:rsidRDefault="005D026D" w:rsidP="00CF3744">
            <w:pPr>
              <w:rPr>
                <w:rFonts w:ascii="Arial" w:hAnsi="Arial" w:cs="Arial"/>
              </w:rPr>
            </w:pPr>
            <w:r>
              <w:rPr>
                <w:rFonts w:ascii="Arial" w:hAnsi="Arial" w:cs="Arial"/>
              </w:rPr>
              <w:t>Fridykker</w:t>
            </w:r>
          </w:p>
        </w:tc>
      </w:tr>
      <w:tr w:rsidR="009E59F5" w:rsidRPr="00974BF5" w14:paraId="6DAE9DCE" w14:textId="77777777" w:rsidTr="005E11CA">
        <w:trPr>
          <w:trHeight w:val="424"/>
        </w:trPr>
        <w:tc>
          <w:tcPr>
            <w:tcW w:w="1526" w:type="dxa"/>
          </w:tcPr>
          <w:p w14:paraId="3B272B16" w14:textId="14491556" w:rsidR="009E59F5" w:rsidRPr="005E11CA" w:rsidRDefault="009E59F5" w:rsidP="00CF3744">
            <w:pPr>
              <w:rPr>
                <w:rFonts w:ascii="Arial" w:hAnsi="Arial" w:cs="Arial"/>
              </w:rPr>
            </w:pPr>
            <w:r w:rsidRPr="005E11CA">
              <w:rPr>
                <w:rFonts w:ascii="Arial" w:hAnsi="Arial" w:cs="Arial"/>
              </w:rPr>
              <w:t>Undervanns</w:t>
            </w:r>
            <w:r w:rsidR="005E11CA" w:rsidRPr="005E11CA">
              <w:rPr>
                <w:rFonts w:ascii="Arial" w:hAnsi="Arial" w:cs="Arial"/>
              </w:rPr>
              <w:t>-</w:t>
            </w:r>
            <w:r w:rsidRPr="005E11CA">
              <w:rPr>
                <w:rFonts w:ascii="Arial" w:hAnsi="Arial" w:cs="Arial"/>
              </w:rPr>
              <w:t>jakt med harpun</w:t>
            </w:r>
          </w:p>
        </w:tc>
        <w:tc>
          <w:tcPr>
            <w:tcW w:w="6095" w:type="dxa"/>
          </w:tcPr>
          <w:p w14:paraId="7E18A2FE" w14:textId="77777777" w:rsidR="009E59F5" w:rsidRPr="005E11CA" w:rsidRDefault="009E59F5" w:rsidP="009E59F5">
            <w:pPr>
              <w:spacing w:after="84"/>
              <w:ind w:left="34"/>
              <w:textAlignment w:val="baseline"/>
              <w:rPr>
                <w:rFonts w:ascii="Arial" w:hAnsi="Arial" w:cs="Arial"/>
                <w:bCs/>
              </w:rPr>
            </w:pPr>
            <w:r w:rsidRPr="005E11CA">
              <w:rPr>
                <w:rFonts w:ascii="Arial" w:hAnsi="Arial" w:cs="Arial"/>
                <w:bCs/>
              </w:rPr>
              <w:t>Behandle harpunen med respekt. Dette er et våpen og må behandles deretter.</w:t>
            </w:r>
          </w:p>
          <w:p w14:paraId="1C820429" w14:textId="0A63A433" w:rsidR="009E59F5" w:rsidRPr="005E11CA" w:rsidRDefault="009E59F5" w:rsidP="009E59F5">
            <w:pPr>
              <w:ind w:left="34"/>
              <w:textAlignment w:val="baseline"/>
              <w:rPr>
                <w:rFonts w:ascii="Arial" w:hAnsi="Arial" w:cs="Arial"/>
                <w:bCs/>
              </w:rPr>
            </w:pPr>
            <w:r w:rsidRPr="005E11CA">
              <w:rPr>
                <w:rFonts w:ascii="Arial" w:hAnsi="Arial" w:cs="Arial"/>
                <w:bCs/>
              </w:rPr>
              <w:t>Hold harpunen i en sikker retning enten den er ladd el</w:t>
            </w:r>
            <w:r w:rsidR="005611D0">
              <w:rPr>
                <w:rFonts w:ascii="Arial" w:hAnsi="Arial" w:cs="Arial"/>
                <w:bCs/>
              </w:rPr>
              <w:t>ler i</w:t>
            </w:r>
            <w:r w:rsidRPr="005E11CA">
              <w:rPr>
                <w:rFonts w:ascii="Arial" w:hAnsi="Arial" w:cs="Arial"/>
                <w:bCs/>
              </w:rPr>
              <w:t>kke.</w:t>
            </w:r>
          </w:p>
          <w:p w14:paraId="42E65E6E" w14:textId="77777777" w:rsidR="009E59F5" w:rsidRPr="005E11CA" w:rsidRDefault="009E59F5" w:rsidP="009E59F5">
            <w:pPr>
              <w:ind w:left="34"/>
              <w:textAlignment w:val="baseline"/>
              <w:rPr>
                <w:rFonts w:ascii="Arial" w:hAnsi="Arial" w:cs="Arial"/>
                <w:bCs/>
              </w:rPr>
            </w:pPr>
          </w:p>
          <w:p w14:paraId="1AC16B05" w14:textId="77777777" w:rsidR="009E59F5" w:rsidRPr="005E11CA" w:rsidRDefault="009E59F5" w:rsidP="009E59F5">
            <w:pPr>
              <w:ind w:left="34"/>
              <w:textAlignment w:val="baseline"/>
              <w:rPr>
                <w:rFonts w:ascii="Arial" w:hAnsi="Arial" w:cs="Arial"/>
                <w:bCs/>
              </w:rPr>
            </w:pPr>
            <w:r w:rsidRPr="005E11CA">
              <w:rPr>
                <w:rFonts w:ascii="Arial" w:hAnsi="Arial" w:cs="Arial"/>
                <w:bCs/>
              </w:rPr>
              <w:t>Harpunen skal være sikret i nærheten av andre dykkere.</w:t>
            </w:r>
          </w:p>
          <w:p w14:paraId="0933561E" w14:textId="77777777" w:rsidR="009E59F5" w:rsidRPr="005E11CA" w:rsidRDefault="009E59F5" w:rsidP="009E59F5">
            <w:pPr>
              <w:ind w:left="34"/>
              <w:textAlignment w:val="baseline"/>
              <w:rPr>
                <w:rFonts w:ascii="Arial" w:hAnsi="Arial" w:cs="Arial"/>
                <w:bCs/>
              </w:rPr>
            </w:pPr>
          </w:p>
          <w:p w14:paraId="117B7253" w14:textId="77777777" w:rsidR="009E59F5" w:rsidRPr="005E11CA" w:rsidRDefault="009E59F5" w:rsidP="009E59F5">
            <w:pPr>
              <w:ind w:left="34"/>
              <w:textAlignment w:val="baseline"/>
              <w:rPr>
                <w:rFonts w:ascii="Arial" w:hAnsi="Arial" w:cs="Arial"/>
                <w:bCs/>
              </w:rPr>
            </w:pPr>
            <w:r w:rsidRPr="005E11CA">
              <w:rPr>
                <w:rFonts w:ascii="Arial" w:hAnsi="Arial" w:cs="Arial"/>
                <w:bCs/>
              </w:rPr>
              <w:t>Sett eller legg aldri fra deg en ladd Harpun.</w:t>
            </w:r>
          </w:p>
          <w:p w14:paraId="47DDA12F" w14:textId="77777777" w:rsidR="009E59F5" w:rsidRPr="005E11CA" w:rsidRDefault="009E59F5" w:rsidP="009E59F5">
            <w:pPr>
              <w:ind w:left="34"/>
              <w:textAlignment w:val="baseline"/>
              <w:rPr>
                <w:rFonts w:ascii="Arial" w:hAnsi="Arial" w:cs="Arial"/>
                <w:bCs/>
              </w:rPr>
            </w:pPr>
          </w:p>
          <w:p w14:paraId="1C7D6969" w14:textId="77777777" w:rsidR="009E59F5" w:rsidRPr="005E11CA" w:rsidRDefault="009E59F5" w:rsidP="009E59F5">
            <w:pPr>
              <w:ind w:left="34"/>
              <w:textAlignment w:val="baseline"/>
              <w:rPr>
                <w:rFonts w:ascii="Arial" w:hAnsi="Arial" w:cs="Arial"/>
                <w:bCs/>
              </w:rPr>
            </w:pPr>
            <w:r w:rsidRPr="005E11CA">
              <w:rPr>
                <w:rFonts w:ascii="Arial" w:hAnsi="Arial" w:cs="Arial"/>
                <w:bCs/>
              </w:rPr>
              <w:t>Harpunen skal spennes og avspennes i sjøen</w:t>
            </w:r>
          </w:p>
          <w:p w14:paraId="124192C0" w14:textId="77777777" w:rsidR="009E59F5" w:rsidRPr="005E11CA" w:rsidRDefault="009E59F5" w:rsidP="009E59F5">
            <w:pPr>
              <w:ind w:left="34"/>
              <w:textAlignment w:val="baseline"/>
              <w:rPr>
                <w:rFonts w:ascii="Arial" w:hAnsi="Arial" w:cs="Arial"/>
                <w:bCs/>
              </w:rPr>
            </w:pPr>
            <w:r w:rsidRPr="005E11CA">
              <w:rPr>
                <w:rFonts w:ascii="Arial" w:hAnsi="Arial" w:cs="Arial"/>
                <w:bCs/>
              </w:rPr>
              <w:t>.</w:t>
            </w:r>
          </w:p>
          <w:p w14:paraId="78A78CAA" w14:textId="77777777" w:rsidR="009E59F5" w:rsidRPr="005E11CA" w:rsidRDefault="009E59F5" w:rsidP="009E59F5">
            <w:pPr>
              <w:ind w:left="34"/>
              <w:textAlignment w:val="baseline"/>
              <w:rPr>
                <w:rFonts w:ascii="Arial" w:hAnsi="Arial" w:cs="Arial"/>
                <w:bCs/>
              </w:rPr>
            </w:pPr>
            <w:r w:rsidRPr="005E11CA">
              <w:rPr>
                <w:rFonts w:ascii="Arial" w:hAnsi="Arial" w:cs="Arial"/>
                <w:bCs/>
              </w:rPr>
              <w:t>Husk at harpunen har stor gjennomslagskraft og kan være dødelig på kort avstand.</w:t>
            </w:r>
          </w:p>
          <w:p w14:paraId="4ECC4972" w14:textId="77777777" w:rsidR="009E59F5" w:rsidRPr="005E11CA" w:rsidRDefault="009E59F5" w:rsidP="009E59F5">
            <w:pPr>
              <w:ind w:left="34"/>
              <w:textAlignment w:val="baseline"/>
              <w:rPr>
                <w:rFonts w:ascii="Arial" w:hAnsi="Arial" w:cs="Arial"/>
                <w:bCs/>
              </w:rPr>
            </w:pPr>
          </w:p>
          <w:p w14:paraId="0E2A85A4" w14:textId="77777777" w:rsidR="009E59F5" w:rsidRPr="005E11CA" w:rsidRDefault="009E59F5" w:rsidP="009E59F5">
            <w:pPr>
              <w:ind w:left="34"/>
              <w:textAlignment w:val="baseline"/>
              <w:rPr>
                <w:rFonts w:ascii="Arial" w:hAnsi="Arial" w:cs="Arial"/>
                <w:bCs/>
              </w:rPr>
            </w:pPr>
            <w:r w:rsidRPr="005E11CA">
              <w:rPr>
                <w:rFonts w:ascii="Arial" w:hAnsi="Arial" w:cs="Arial"/>
                <w:bCs/>
              </w:rPr>
              <w:t>Det er 18 års aldersgrense på kjøp av harpun.</w:t>
            </w:r>
          </w:p>
          <w:p w14:paraId="10559549" w14:textId="77777777" w:rsidR="009E59F5" w:rsidRPr="005E11CA" w:rsidRDefault="009E59F5" w:rsidP="009E59F5">
            <w:pPr>
              <w:ind w:left="34"/>
              <w:textAlignment w:val="baseline"/>
              <w:rPr>
                <w:rFonts w:ascii="Arial" w:hAnsi="Arial" w:cs="Arial"/>
                <w:bCs/>
              </w:rPr>
            </w:pPr>
            <w:r w:rsidRPr="005E11CA">
              <w:rPr>
                <w:rFonts w:ascii="Arial" w:hAnsi="Arial" w:cs="Arial"/>
                <w:bCs/>
              </w:rPr>
              <w:t xml:space="preserve"> </w:t>
            </w:r>
          </w:p>
          <w:p w14:paraId="3E4CC78B" w14:textId="78636EF8" w:rsidR="009E59F5" w:rsidRPr="005E11CA" w:rsidRDefault="009E59F5" w:rsidP="009E59F5">
            <w:pPr>
              <w:ind w:left="34"/>
              <w:textAlignment w:val="baseline"/>
              <w:rPr>
                <w:rFonts w:ascii="Arial" w:hAnsi="Arial" w:cs="Arial"/>
                <w:bCs/>
              </w:rPr>
            </w:pPr>
            <w:r w:rsidRPr="005E11CA">
              <w:rPr>
                <w:rFonts w:ascii="Arial" w:hAnsi="Arial" w:cs="Arial"/>
                <w:bCs/>
              </w:rPr>
              <w:t xml:space="preserve">Dersom en er mellom 15 og 18 år, må foreldrene godkjenne kjøpet og ta ansvar for </w:t>
            </w:r>
            <w:r w:rsidR="005611D0">
              <w:rPr>
                <w:rFonts w:ascii="Arial" w:hAnsi="Arial" w:cs="Arial"/>
                <w:bCs/>
              </w:rPr>
              <w:t xml:space="preserve">oppbevaring. Ved bruk i klubbsammenheng skal det foreligge samtykke fra foresatte. </w:t>
            </w:r>
          </w:p>
          <w:p w14:paraId="228FF7EA" w14:textId="77777777" w:rsidR="009E59F5" w:rsidRPr="005E11CA" w:rsidRDefault="009E59F5" w:rsidP="009E59F5">
            <w:pPr>
              <w:ind w:left="360"/>
              <w:textAlignment w:val="baseline"/>
              <w:rPr>
                <w:rFonts w:ascii="Arial" w:hAnsi="Arial" w:cs="Arial"/>
                <w:bCs/>
              </w:rPr>
            </w:pPr>
          </w:p>
          <w:p w14:paraId="68ACB804" w14:textId="307CD311" w:rsidR="009E59F5" w:rsidRPr="005E11CA" w:rsidRDefault="009E59F5" w:rsidP="009E59F5">
            <w:pPr>
              <w:rPr>
                <w:rFonts w:ascii="Arial" w:hAnsi="Arial" w:cs="Arial"/>
                <w:bCs/>
              </w:rPr>
            </w:pPr>
            <w:r w:rsidRPr="005E11CA">
              <w:rPr>
                <w:rFonts w:ascii="Arial" w:hAnsi="Arial" w:cs="Arial"/>
                <w:bCs/>
              </w:rPr>
              <w:t>Som godt trent UV-jeger, bør du sette en grense på maks 20</w:t>
            </w:r>
            <w:r w:rsidR="005611D0">
              <w:rPr>
                <w:rFonts w:ascii="Arial" w:hAnsi="Arial" w:cs="Arial"/>
                <w:bCs/>
              </w:rPr>
              <w:t>m</w:t>
            </w:r>
            <w:r w:rsidRPr="005E11CA">
              <w:rPr>
                <w:rFonts w:ascii="Arial" w:hAnsi="Arial" w:cs="Arial"/>
                <w:bCs/>
              </w:rPr>
              <w:t xml:space="preserve"> ved UV-jakt og skjellplukking, kombinert med maks 90 sek. dykketid. Da minsker du faren for gruntvanns-besvimelse (SWB) radikalt</w:t>
            </w:r>
            <w:r w:rsidR="005611D0">
              <w:rPr>
                <w:rFonts w:ascii="Arial" w:hAnsi="Arial" w:cs="Arial"/>
                <w:bCs/>
              </w:rPr>
              <w:t>.</w:t>
            </w:r>
          </w:p>
        </w:tc>
        <w:tc>
          <w:tcPr>
            <w:tcW w:w="1682" w:type="dxa"/>
          </w:tcPr>
          <w:p w14:paraId="451C672A" w14:textId="1F6CDD5B" w:rsidR="009E59F5" w:rsidRPr="005E11CA" w:rsidRDefault="005D026D" w:rsidP="00CF3744">
            <w:pPr>
              <w:rPr>
                <w:rFonts w:ascii="Arial" w:hAnsi="Arial" w:cs="Arial"/>
              </w:rPr>
            </w:pPr>
            <w:r>
              <w:rPr>
                <w:rFonts w:ascii="Arial" w:hAnsi="Arial" w:cs="Arial"/>
              </w:rPr>
              <w:t>Dykker</w:t>
            </w:r>
          </w:p>
        </w:tc>
      </w:tr>
      <w:tr w:rsidR="009E59F5" w:rsidRPr="00974BF5" w14:paraId="40FB871F" w14:textId="77777777" w:rsidTr="005E11CA">
        <w:trPr>
          <w:trHeight w:val="424"/>
        </w:trPr>
        <w:tc>
          <w:tcPr>
            <w:tcW w:w="1526" w:type="dxa"/>
          </w:tcPr>
          <w:p w14:paraId="14335B52" w14:textId="77777777" w:rsidR="00CF3744" w:rsidRPr="005E11CA" w:rsidRDefault="00CF3744" w:rsidP="00CF3744">
            <w:pPr>
              <w:rPr>
                <w:rFonts w:ascii="Arial" w:hAnsi="Arial" w:cs="Arial"/>
              </w:rPr>
            </w:pPr>
            <w:r w:rsidRPr="005E11CA">
              <w:rPr>
                <w:rFonts w:ascii="Arial" w:hAnsi="Arial" w:cs="Arial"/>
              </w:rPr>
              <w:t>Dykking inn i vrak</w:t>
            </w:r>
          </w:p>
        </w:tc>
        <w:tc>
          <w:tcPr>
            <w:tcW w:w="6095" w:type="dxa"/>
          </w:tcPr>
          <w:p w14:paraId="11431183" w14:textId="70B0EFFD" w:rsidR="00CF3744" w:rsidRPr="005E11CA" w:rsidRDefault="00CF3744" w:rsidP="00CF3744">
            <w:pPr>
              <w:rPr>
                <w:rFonts w:ascii="Arial" w:hAnsi="Arial" w:cs="Arial"/>
              </w:rPr>
            </w:pPr>
            <w:r w:rsidRPr="005E11CA">
              <w:rPr>
                <w:rFonts w:ascii="Arial" w:hAnsi="Arial" w:cs="Arial"/>
              </w:rPr>
              <w:t>Ved dykking inn i vrak kreves god planlegging og et høyt erfaringsnivå</w:t>
            </w:r>
            <w:r w:rsidR="00DD4050">
              <w:rPr>
                <w:rFonts w:ascii="Arial" w:hAnsi="Arial" w:cs="Arial"/>
              </w:rPr>
              <w:t>.</w:t>
            </w:r>
          </w:p>
        </w:tc>
        <w:tc>
          <w:tcPr>
            <w:tcW w:w="1682" w:type="dxa"/>
          </w:tcPr>
          <w:p w14:paraId="294791D5" w14:textId="77777777" w:rsidR="00CF3744" w:rsidRPr="005E11CA" w:rsidRDefault="00CF3744" w:rsidP="00CF3744">
            <w:pPr>
              <w:rPr>
                <w:rFonts w:ascii="Arial" w:hAnsi="Arial" w:cs="Arial"/>
              </w:rPr>
            </w:pPr>
            <w:r w:rsidRPr="005E11CA">
              <w:rPr>
                <w:rFonts w:ascii="Arial" w:hAnsi="Arial" w:cs="Arial"/>
              </w:rPr>
              <w:t>Sikkerhetsleder</w:t>
            </w:r>
          </w:p>
          <w:p w14:paraId="28F96265" w14:textId="77777777" w:rsidR="00CF3744" w:rsidRDefault="00CF3744" w:rsidP="00CF3744">
            <w:pPr>
              <w:rPr>
                <w:rFonts w:ascii="Arial" w:hAnsi="Arial" w:cs="Arial"/>
              </w:rPr>
            </w:pPr>
            <w:r w:rsidRPr="005E11CA">
              <w:rPr>
                <w:rFonts w:ascii="Arial" w:hAnsi="Arial" w:cs="Arial"/>
              </w:rPr>
              <w:t>Dykkeleder</w:t>
            </w:r>
          </w:p>
          <w:p w14:paraId="0584569D" w14:textId="44109F6C" w:rsidR="005D026D" w:rsidRPr="005E11CA" w:rsidRDefault="005D026D" w:rsidP="00CF3744">
            <w:pPr>
              <w:rPr>
                <w:rFonts w:ascii="Arial" w:hAnsi="Arial" w:cs="Arial"/>
              </w:rPr>
            </w:pPr>
            <w:r>
              <w:rPr>
                <w:rFonts w:ascii="Arial" w:hAnsi="Arial" w:cs="Arial"/>
              </w:rPr>
              <w:t>Dykker</w:t>
            </w:r>
          </w:p>
        </w:tc>
      </w:tr>
      <w:tr w:rsidR="009E59F5" w:rsidRPr="00974BF5" w14:paraId="018273AE" w14:textId="77777777" w:rsidTr="005E11CA">
        <w:trPr>
          <w:trHeight w:val="424"/>
          <w:ins w:id="66" w:author="Dag Dyrdal" w:date="2005-01-24T21:26:00Z"/>
        </w:trPr>
        <w:tc>
          <w:tcPr>
            <w:tcW w:w="1526" w:type="dxa"/>
          </w:tcPr>
          <w:p w14:paraId="0C7B920C" w14:textId="77777777" w:rsidR="00CF3744" w:rsidRPr="005E11CA" w:rsidRDefault="00CF3744" w:rsidP="00CF3744">
            <w:pPr>
              <w:rPr>
                <w:ins w:id="67" w:author="Dag Dyrdal" w:date="2005-01-24T21:26:00Z"/>
                <w:rFonts w:ascii="Arial" w:hAnsi="Arial" w:cs="Arial"/>
              </w:rPr>
            </w:pPr>
            <w:ins w:id="68" w:author="Dag Dyrdal" w:date="2005-01-24T21:29:00Z">
              <w:r w:rsidRPr="005E11CA">
                <w:rPr>
                  <w:rFonts w:ascii="Arial" w:hAnsi="Arial" w:cs="Arial"/>
                </w:rPr>
                <w:t>Dykking med for lite droppbar vekt</w:t>
              </w:r>
            </w:ins>
          </w:p>
        </w:tc>
        <w:tc>
          <w:tcPr>
            <w:tcW w:w="6095" w:type="dxa"/>
          </w:tcPr>
          <w:p w14:paraId="7B9E8B68" w14:textId="77777777" w:rsidR="00CF3744" w:rsidRPr="00DD4050" w:rsidRDefault="00CF3744" w:rsidP="00CF3744">
            <w:pPr>
              <w:rPr>
                <w:ins w:id="69" w:author="Dag Dyrdal" w:date="2005-01-24T21:26:00Z"/>
                <w:rFonts w:ascii="Arial" w:hAnsi="Arial" w:cs="Arial"/>
                <w:bCs/>
              </w:rPr>
            </w:pPr>
            <w:ins w:id="70" w:author="Dag Dyrdal" w:date="2005-01-24T21:26:00Z">
              <w:r w:rsidRPr="00DD4050">
                <w:rPr>
                  <w:rFonts w:ascii="Arial" w:hAnsi="Arial" w:cs="Arial"/>
                  <w:bCs/>
                </w:rPr>
                <w:t>Ved dykking i fritt vann skal dykkeren alltid ha nok droppbar vekt til å oppnå positiv oppdrift</w:t>
              </w:r>
            </w:ins>
            <w:ins w:id="71" w:author="Dag Dyrdal" w:date="2005-05-24T16:36:00Z">
              <w:r w:rsidRPr="00DD4050">
                <w:rPr>
                  <w:rFonts w:ascii="Arial" w:hAnsi="Arial" w:cs="Arial"/>
                  <w:bCs/>
                </w:rPr>
                <w:t xml:space="preserve"> på største dyp</w:t>
              </w:r>
            </w:ins>
            <w:ins w:id="72" w:author="Dag Dyrdal" w:date="2005-01-24T21:26:00Z">
              <w:r w:rsidRPr="00DD4050">
                <w:rPr>
                  <w:rFonts w:ascii="Arial" w:hAnsi="Arial" w:cs="Arial"/>
                  <w:bCs/>
                </w:rPr>
                <w:t>. Ved fritt vann menes dykking der det ikke er hindringer til overflaten som begrenser muligheten for fri oppstigning. Dekompresjonsdykking anses ikke som dykking i fritt vann.</w:t>
              </w:r>
            </w:ins>
          </w:p>
        </w:tc>
        <w:tc>
          <w:tcPr>
            <w:tcW w:w="1682" w:type="dxa"/>
          </w:tcPr>
          <w:p w14:paraId="14B9B584" w14:textId="77777777" w:rsidR="00CF3744" w:rsidRPr="005E11CA" w:rsidRDefault="00CF3744" w:rsidP="00CF3744">
            <w:pPr>
              <w:rPr>
                <w:rFonts w:ascii="Arial" w:hAnsi="Arial" w:cs="Arial"/>
              </w:rPr>
            </w:pPr>
            <w:ins w:id="73" w:author="Dag Dyrdal" w:date="2005-01-24T21:26:00Z">
              <w:r w:rsidRPr="005E11CA">
                <w:rPr>
                  <w:rFonts w:ascii="Arial" w:hAnsi="Arial" w:cs="Arial"/>
                </w:rPr>
                <w:t>Dykker</w:t>
              </w:r>
            </w:ins>
          </w:p>
          <w:p w14:paraId="0C5705B4" w14:textId="7805E1F0" w:rsidR="00CF3744" w:rsidRPr="005E11CA" w:rsidRDefault="00CF3744" w:rsidP="00CF3744">
            <w:pPr>
              <w:rPr>
                <w:ins w:id="74" w:author="Dag Dyrdal" w:date="2005-01-24T21:26:00Z"/>
                <w:rFonts w:ascii="Arial" w:hAnsi="Arial" w:cs="Arial"/>
              </w:rPr>
            </w:pPr>
            <w:ins w:id="75" w:author="Dag Dyrdal" w:date="2005-01-24T21:26:00Z">
              <w:r w:rsidRPr="005E11CA">
                <w:rPr>
                  <w:rFonts w:ascii="Arial" w:hAnsi="Arial" w:cs="Arial"/>
                </w:rPr>
                <w:t>Dykkeleder</w:t>
              </w:r>
            </w:ins>
          </w:p>
        </w:tc>
      </w:tr>
      <w:tr w:rsidR="00443FF5" w:rsidRPr="00974BF5" w14:paraId="538806EA" w14:textId="77777777" w:rsidTr="005E11CA">
        <w:trPr>
          <w:trHeight w:val="424"/>
          <w:ins w:id="76" w:author="Dag Dyrdal" w:date="2005-01-24T21:26:00Z"/>
        </w:trPr>
        <w:tc>
          <w:tcPr>
            <w:tcW w:w="1526" w:type="dxa"/>
          </w:tcPr>
          <w:p w14:paraId="049C90EA" w14:textId="71AF9C28" w:rsidR="00443FF5" w:rsidRPr="005E11CA" w:rsidRDefault="00443FF5" w:rsidP="00443FF5">
            <w:pPr>
              <w:rPr>
                <w:ins w:id="77" w:author="Dag Dyrdal" w:date="2005-01-24T21:26:00Z"/>
                <w:rFonts w:ascii="Arial" w:hAnsi="Arial" w:cs="Arial"/>
              </w:rPr>
            </w:pPr>
            <w:r>
              <w:rPr>
                <w:rFonts w:ascii="Arial" w:hAnsi="Arial" w:cs="Arial"/>
              </w:rPr>
              <w:t>Forurensning og feil i luftfylleanlegg</w:t>
            </w:r>
          </w:p>
        </w:tc>
        <w:tc>
          <w:tcPr>
            <w:tcW w:w="6095" w:type="dxa"/>
          </w:tcPr>
          <w:p w14:paraId="123168F2" w14:textId="2D1FD35A" w:rsidR="00443FF5" w:rsidRDefault="00443FF5" w:rsidP="00443FF5">
            <w:pPr>
              <w:rPr>
                <w:rFonts w:ascii="Arial" w:hAnsi="Arial" w:cs="Arial"/>
                <w:bCs/>
              </w:rPr>
            </w:pPr>
            <w:r>
              <w:rPr>
                <w:rFonts w:ascii="Arial" w:hAnsi="Arial" w:cs="Arial"/>
                <w:bCs/>
              </w:rPr>
              <w:t>Materialforvalter blir kontaktet når 12 timers brukstid er oppnådd</w:t>
            </w:r>
            <w:r w:rsidR="00DD4050">
              <w:rPr>
                <w:rFonts w:ascii="Arial" w:hAnsi="Arial" w:cs="Arial"/>
                <w:bCs/>
              </w:rPr>
              <w:t xml:space="preserve"> på vår bærbare kompressor</w:t>
            </w:r>
            <w:r>
              <w:rPr>
                <w:rFonts w:ascii="Arial" w:hAnsi="Arial" w:cs="Arial"/>
                <w:bCs/>
              </w:rPr>
              <w:t>. På dette tidspunkt skal luftprøve av pustegassen utføres.</w:t>
            </w:r>
            <w:r w:rsidR="005F4563">
              <w:rPr>
                <w:rFonts w:ascii="Arial" w:hAnsi="Arial" w:cs="Arial"/>
                <w:bCs/>
              </w:rPr>
              <w:t xml:space="preserve"> Resultatet av denne gir forutsetning for videre bruk opp til 18 timer.</w:t>
            </w:r>
            <w:r>
              <w:rPr>
                <w:rFonts w:ascii="Arial" w:hAnsi="Arial" w:cs="Arial"/>
                <w:bCs/>
              </w:rPr>
              <w:t xml:space="preserve"> Etter 18 timers brukstid skal service utføres før ytterligere fylling kan foretas. </w:t>
            </w:r>
          </w:p>
          <w:p w14:paraId="254A7339" w14:textId="6269DC33" w:rsidR="00443FF5" w:rsidRPr="00443FF5" w:rsidRDefault="00443FF5" w:rsidP="00443FF5">
            <w:pPr>
              <w:rPr>
                <w:rFonts w:ascii="Arial" w:hAnsi="Arial" w:cs="Arial"/>
                <w:bCs/>
              </w:rPr>
            </w:pPr>
            <w:r w:rsidRPr="00443FF5">
              <w:rPr>
                <w:rFonts w:ascii="Arial" w:hAnsi="Arial" w:cs="Arial"/>
                <w:bCs/>
              </w:rPr>
              <w:t>Luftefylleanlegg bør kun brukes av personell med opplæring på aktuelt luftfylleanlegg.</w:t>
            </w:r>
          </w:p>
          <w:p w14:paraId="34332793" w14:textId="77777777" w:rsidR="00443FF5" w:rsidRPr="00443FF5" w:rsidRDefault="00443FF5" w:rsidP="00443FF5">
            <w:pPr>
              <w:rPr>
                <w:rFonts w:ascii="Arial" w:hAnsi="Arial" w:cs="Arial"/>
                <w:bCs/>
              </w:rPr>
            </w:pPr>
            <w:r w:rsidRPr="00443FF5">
              <w:rPr>
                <w:rFonts w:ascii="Arial" w:hAnsi="Arial" w:cs="Arial"/>
                <w:bCs/>
              </w:rPr>
              <w:t xml:space="preserve">Følg alltid brukerveiledningen fra kompressorprodusenten. </w:t>
            </w:r>
          </w:p>
          <w:p w14:paraId="29821263" w14:textId="40412261" w:rsidR="00443FF5" w:rsidRPr="00443FF5" w:rsidRDefault="00443FF5" w:rsidP="00443FF5">
            <w:pPr>
              <w:rPr>
                <w:rFonts w:ascii="Arial" w:hAnsi="Arial" w:cs="Arial"/>
                <w:bCs/>
              </w:rPr>
            </w:pPr>
            <w:r w:rsidRPr="00443FF5">
              <w:rPr>
                <w:rFonts w:ascii="Arial" w:hAnsi="Arial" w:cs="Arial"/>
                <w:bCs/>
              </w:rPr>
              <w:t xml:space="preserve">Det </w:t>
            </w:r>
            <w:r w:rsidR="00DD4050">
              <w:rPr>
                <w:rFonts w:ascii="Arial" w:hAnsi="Arial" w:cs="Arial"/>
                <w:bCs/>
              </w:rPr>
              <w:t>er laget</w:t>
            </w:r>
            <w:r w:rsidRPr="00443FF5">
              <w:rPr>
                <w:rFonts w:ascii="Arial" w:hAnsi="Arial" w:cs="Arial"/>
                <w:bCs/>
              </w:rPr>
              <w:t xml:space="preserve"> en egen brukerveiledning for fylling på kompressoren</w:t>
            </w:r>
            <w:r w:rsidR="00DD4050">
              <w:rPr>
                <w:rFonts w:ascii="Arial" w:hAnsi="Arial" w:cs="Arial"/>
                <w:bCs/>
              </w:rPr>
              <w:t xml:space="preserve"> i loggen</w:t>
            </w:r>
            <w:r w:rsidRPr="00443FF5">
              <w:rPr>
                <w:rFonts w:ascii="Arial" w:hAnsi="Arial" w:cs="Arial"/>
                <w:bCs/>
              </w:rPr>
              <w:t>.</w:t>
            </w:r>
            <w:r w:rsidR="00DD4050">
              <w:rPr>
                <w:rFonts w:ascii="Arial" w:hAnsi="Arial" w:cs="Arial"/>
                <w:bCs/>
              </w:rPr>
              <w:t xml:space="preserve"> </w:t>
            </w:r>
          </w:p>
          <w:p w14:paraId="7E082D96" w14:textId="77777777" w:rsidR="00443FF5" w:rsidRPr="00443FF5" w:rsidRDefault="00443FF5" w:rsidP="00443FF5">
            <w:pPr>
              <w:rPr>
                <w:rFonts w:ascii="Arial" w:hAnsi="Arial" w:cs="Arial"/>
                <w:bCs/>
              </w:rPr>
            </w:pPr>
          </w:p>
          <w:p w14:paraId="1AC9DA97" w14:textId="6A0473D3" w:rsidR="00443FF5" w:rsidRPr="00443FF5" w:rsidRDefault="00443FF5" w:rsidP="00443FF5">
            <w:pPr>
              <w:rPr>
                <w:rFonts w:ascii="Arial" w:hAnsi="Arial" w:cs="Arial"/>
                <w:bCs/>
              </w:rPr>
            </w:pPr>
            <w:r w:rsidRPr="00443FF5">
              <w:rPr>
                <w:rFonts w:ascii="Arial" w:hAnsi="Arial" w:cs="Arial"/>
                <w:bCs/>
              </w:rPr>
              <w:t>Alle flasker skal kontrolleres for godkjent trykktesting før fylling</w:t>
            </w:r>
            <w:r w:rsidR="00DD4050">
              <w:rPr>
                <w:rFonts w:ascii="Arial" w:hAnsi="Arial" w:cs="Arial"/>
                <w:bCs/>
              </w:rPr>
              <w:t>.</w:t>
            </w:r>
          </w:p>
          <w:p w14:paraId="4CD39983" w14:textId="77777777" w:rsidR="00443FF5" w:rsidRPr="00443FF5" w:rsidRDefault="00443FF5" w:rsidP="00443FF5">
            <w:pPr>
              <w:rPr>
                <w:rFonts w:ascii="Arial" w:hAnsi="Arial" w:cs="Arial"/>
                <w:bCs/>
              </w:rPr>
            </w:pPr>
          </w:p>
          <w:p w14:paraId="6CB51B71" w14:textId="77777777" w:rsidR="00443FF5" w:rsidRPr="00443FF5" w:rsidRDefault="00443FF5" w:rsidP="00443FF5">
            <w:pPr>
              <w:rPr>
                <w:rFonts w:ascii="Arial" w:hAnsi="Arial" w:cs="Arial"/>
                <w:bCs/>
              </w:rPr>
            </w:pPr>
            <w:r w:rsidRPr="00443FF5">
              <w:rPr>
                <w:rFonts w:ascii="Arial" w:hAnsi="Arial" w:cs="Arial"/>
                <w:bCs/>
              </w:rPr>
              <w:t>Testing av luftkvalitet: Det vises til Forskrift om kontroll, merking og fylling av trykkluftflasker til dykking og åndedrettsvern:</w:t>
            </w:r>
          </w:p>
          <w:p w14:paraId="7AEAAA9E" w14:textId="77777777" w:rsidR="00443FF5" w:rsidRPr="00443FF5" w:rsidRDefault="00443FF5" w:rsidP="00443FF5">
            <w:pPr>
              <w:rPr>
                <w:rFonts w:ascii="Arial" w:hAnsi="Arial" w:cs="Arial"/>
                <w:bCs/>
              </w:rPr>
            </w:pPr>
            <w:r w:rsidRPr="00443FF5">
              <w:rPr>
                <w:rFonts w:ascii="Arial" w:hAnsi="Arial" w:cs="Arial"/>
                <w:bCs/>
              </w:rPr>
              <w:t>“Kapittel 7. Fyllingsanleggets luftkvalitet.</w:t>
            </w:r>
          </w:p>
          <w:p w14:paraId="17A0773F" w14:textId="77777777" w:rsidR="00443FF5" w:rsidRPr="00443FF5" w:rsidRDefault="00443FF5" w:rsidP="00443FF5">
            <w:pPr>
              <w:rPr>
                <w:rFonts w:ascii="Arial" w:hAnsi="Arial" w:cs="Arial"/>
                <w:bCs/>
              </w:rPr>
            </w:pPr>
            <w:r w:rsidRPr="00443FF5">
              <w:rPr>
                <w:rFonts w:ascii="Arial" w:hAnsi="Arial" w:cs="Arial"/>
                <w:bCs/>
              </w:rPr>
              <w:t xml:space="preserve">§ 20. Trykkluft fra fyllingsanlegget skal være mest mulig fri for forurensninger og </w:t>
            </w:r>
          </w:p>
          <w:p w14:paraId="020B6B81" w14:textId="77777777" w:rsidR="00443FF5" w:rsidRPr="00443FF5" w:rsidRDefault="00443FF5" w:rsidP="00443FF5">
            <w:pPr>
              <w:rPr>
                <w:rFonts w:ascii="Arial" w:hAnsi="Arial" w:cs="Arial"/>
                <w:bCs/>
              </w:rPr>
            </w:pPr>
            <w:r w:rsidRPr="00443FF5">
              <w:rPr>
                <w:rFonts w:ascii="Arial" w:hAnsi="Arial" w:cs="Arial"/>
                <w:bCs/>
              </w:rPr>
              <w:t>a)</w:t>
            </w:r>
            <w:r w:rsidRPr="00443FF5">
              <w:rPr>
                <w:rFonts w:ascii="Arial" w:hAnsi="Arial" w:cs="Arial"/>
                <w:bCs/>
              </w:rPr>
              <w:tab/>
              <w:t xml:space="preserve">luften skal være fri for lukt og smak </w:t>
            </w:r>
          </w:p>
          <w:p w14:paraId="0B27EF82" w14:textId="77777777" w:rsidR="00443FF5" w:rsidRPr="00443FF5" w:rsidRDefault="00443FF5" w:rsidP="00443FF5">
            <w:pPr>
              <w:rPr>
                <w:rFonts w:ascii="Arial" w:hAnsi="Arial" w:cs="Arial"/>
                <w:bCs/>
              </w:rPr>
            </w:pPr>
            <w:r w:rsidRPr="00443FF5">
              <w:rPr>
                <w:rFonts w:ascii="Arial" w:hAnsi="Arial" w:cs="Arial"/>
                <w:bCs/>
              </w:rPr>
              <w:t>b)</w:t>
            </w:r>
            <w:r w:rsidRPr="00443FF5">
              <w:rPr>
                <w:rFonts w:ascii="Arial" w:hAnsi="Arial" w:cs="Arial"/>
                <w:bCs/>
              </w:rPr>
              <w:tab/>
              <w:t xml:space="preserve">nedenstående verdier skal ikke overskrides: </w:t>
            </w:r>
          </w:p>
          <w:p w14:paraId="58F66E33" w14:textId="77777777" w:rsidR="006F7A7E" w:rsidRDefault="00443FF5" w:rsidP="00443FF5">
            <w:pPr>
              <w:rPr>
                <w:rFonts w:ascii="Arial" w:hAnsi="Arial" w:cs="Arial"/>
                <w:bCs/>
                <w:lang w:val="en-US"/>
              </w:rPr>
            </w:pPr>
            <w:r w:rsidRPr="005F4563">
              <w:rPr>
                <w:rFonts w:ascii="Arial" w:hAnsi="Arial" w:cs="Arial"/>
                <w:bCs/>
                <w:lang w:val="en-US"/>
              </w:rPr>
              <w:t>- 10 ppm (11 mg/m3) karbonmonoks</w:t>
            </w:r>
            <w:r w:rsidR="005F4563" w:rsidRPr="005F4563">
              <w:rPr>
                <w:rFonts w:ascii="Arial" w:hAnsi="Arial" w:cs="Arial"/>
                <w:bCs/>
                <w:lang w:val="en-US"/>
              </w:rPr>
              <w:t>i</w:t>
            </w:r>
          </w:p>
          <w:p w14:paraId="161C1830" w14:textId="759E6786" w:rsidR="00443FF5" w:rsidRPr="005F4563" w:rsidRDefault="00443FF5" w:rsidP="00443FF5">
            <w:pPr>
              <w:rPr>
                <w:rFonts w:ascii="Arial" w:hAnsi="Arial" w:cs="Arial"/>
                <w:bCs/>
                <w:lang w:val="en-US"/>
              </w:rPr>
            </w:pPr>
            <w:r w:rsidRPr="005F4563">
              <w:rPr>
                <w:rFonts w:ascii="Arial" w:hAnsi="Arial" w:cs="Arial"/>
                <w:bCs/>
                <w:lang w:val="en-US"/>
              </w:rPr>
              <w:t xml:space="preserve">d (CO)  </w:t>
            </w:r>
          </w:p>
          <w:p w14:paraId="4ED89842" w14:textId="76F1397A" w:rsidR="00443FF5" w:rsidRPr="00443FF5" w:rsidRDefault="00443FF5" w:rsidP="00443FF5">
            <w:pPr>
              <w:rPr>
                <w:rFonts w:ascii="Arial" w:hAnsi="Arial" w:cs="Arial"/>
                <w:bCs/>
                <w:lang w:val="en-US"/>
              </w:rPr>
            </w:pPr>
            <w:r w:rsidRPr="00443FF5">
              <w:rPr>
                <w:rFonts w:ascii="Arial" w:hAnsi="Arial" w:cs="Arial"/>
                <w:bCs/>
                <w:lang w:val="en-US"/>
              </w:rPr>
              <w:t>- 500 ppm (900 mg/m3) karbondioks</w:t>
            </w:r>
            <w:r w:rsidR="005F4563">
              <w:rPr>
                <w:rFonts w:ascii="Arial" w:hAnsi="Arial" w:cs="Arial"/>
                <w:bCs/>
                <w:lang w:val="en-US"/>
              </w:rPr>
              <w:t>i</w:t>
            </w:r>
            <w:r w:rsidRPr="00443FF5">
              <w:rPr>
                <w:rFonts w:ascii="Arial" w:hAnsi="Arial" w:cs="Arial"/>
                <w:bCs/>
                <w:lang w:val="en-US"/>
              </w:rPr>
              <w:t xml:space="preserve">d (CO2)  </w:t>
            </w:r>
          </w:p>
          <w:p w14:paraId="6655FAB9" w14:textId="77777777" w:rsidR="00443FF5" w:rsidRPr="00443FF5" w:rsidRDefault="00443FF5" w:rsidP="00443FF5">
            <w:pPr>
              <w:rPr>
                <w:rFonts w:ascii="Arial" w:hAnsi="Arial" w:cs="Arial"/>
                <w:bCs/>
              </w:rPr>
            </w:pPr>
            <w:r w:rsidRPr="00443FF5">
              <w:rPr>
                <w:rFonts w:ascii="Arial" w:hAnsi="Arial" w:cs="Arial"/>
                <w:bCs/>
              </w:rPr>
              <w:t xml:space="preserve">- 1 mg/m3 olje  </w:t>
            </w:r>
          </w:p>
          <w:p w14:paraId="0B806C2B" w14:textId="77777777" w:rsidR="00443FF5" w:rsidRPr="00443FF5" w:rsidRDefault="00443FF5" w:rsidP="00443FF5">
            <w:pPr>
              <w:rPr>
                <w:rFonts w:ascii="Arial" w:hAnsi="Arial" w:cs="Arial"/>
                <w:bCs/>
              </w:rPr>
            </w:pPr>
            <w:r w:rsidRPr="00443FF5">
              <w:rPr>
                <w:rFonts w:ascii="Arial" w:hAnsi="Arial" w:cs="Arial"/>
                <w:bCs/>
              </w:rPr>
              <w:t xml:space="preserve">c) vanninnholdet i luften skal ikke overskride:  </w:t>
            </w:r>
          </w:p>
          <w:p w14:paraId="58C262BE" w14:textId="77777777" w:rsidR="00443FF5" w:rsidRPr="00443FF5" w:rsidRDefault="00443FF5" w:rsidP="00443FF5">
            <w:pPr>
              <w:rPr>
                <w:rFonts w:ascii="Arial" w:hAnsi="Arial" w:cs="Arial"/>
                <w:bCs/>
              </w:rPr>
            </w:pPr>
            <w:r w:rsidRPr="00443FF5">
              <w:rPr>
                <w:rFonts w:ascii="Arial" w:hAnsi="Arial" w:cs="Arial"/>
                <w:bCs/>
              </w:rPr>
              <w:t xml:space="preserve">- 50 mg/m3 for flasker med fyllingstrykk 200 bar  </w:t>
            </w:r>
          </w:p>
          <w:p w14:paraId="34530AE9" w14:textId="77777777" w:rsidR="00443FF5" w:rsidRPr="00443FF5" w:rsidRDefault="00443FF5" w:rsidP="00443FF5">
            <w:pPr>
              <w:rPr>
                <w:rFonts w:ascii="Arial" w:hAnsi="Arial" w:cs="Arial"/>
                <w:bCs/>
              </w:rPr>
            </w:pPr>
            <w:r w:rsidRPr="00443FF5">
              <w:rPr>
                <w:rFonts w:ascii="Arial" w:hAnsi="Arial" w:cs="Arial"/>
                <w:bCs/>
              </w:rPr>
              <w:t xml:space="preserve">- 30 mg/m3 for flasker med fyllingstrykk 300 bar  </w:t>
            </w:r>
          </w:p>
          <w:p w14:paraId="70D65818" w14:textId="77777777" w:rsidR="00443FF5" w:rsidRPr="00443FF5" w:rsidRDefault="00443FF5" w:rsidP="00443FF5">
            <w:pPr>
              <w:rPr>
                <w:rFonts w:ascii="Arial" w:hAnsi="Arial" w:cs="Arial"/>
                <w:bCs/>
              </w:rPr>
            </w:pPr>
            <w:r w:rsidRPr="00443FF5">
              <w:rPr>
                <w:rFonts w:ascii="Arial" w:hAnsi="Arial" w:cs="Arial"/>
                <w:bCs/>
              </w:rPr>
              <w:t xml:space="preserve">d) O2-innholdet skal være 21,0 % +/- 0,5 %.  </w:t>
            </w:r>
          </w:p>
          <w:p w14:paraId="69FE8D8C" w14:textId="77777777" w:rsidR="00443FF5" w:rsidRPr="00443FF5" w:rsidRDefault="00443FF5" w:rsidP="00443FF5">
            <w:pPr>
              <w:rPr>
                <w:rFonts w:ascii="Arial" w:hAnsi="Arial" w:cs="Arial"/>
                <w:bCs/>
              </w:rPr>
            </w:pPr>
          </w:p>
          <w:p w14:paraId="65892560" w14:textId="77777777" w:rsidR="00443FF5" w:rsidRPr="00443FF5" w:rsidRDefault="00443FF5" w:rsidP="00443FF5">
            <w:pPr>
              <w:rPr>
                <w:rFonts w:ascii="Arial" w:hAnsi="Arial" w:cs="Arial"/>
                <w:bCs/>
              </w:rPr>
            </w:pPr>
            <w:bookmarkStart w:id="78" w:name="21"/>
            <w:bookmarkEnd w:id="78"/>
            <w:r w:rsidRPr="00443FF5">
              <w:rPr>
                <w:rFonts w:ascii="Arial" w:hAnsi="Arial" w:cs="Arial"/>
                <w:bCs/>
              </w:rPr>
              <w:t xml:space="preserve">Pusteluften fra fyllingsanlegget skal regelmessig kontrolleres med hensyn til CO, CO2, olje- og vanninnhold av en person som har den nødvendige kunnskap om dette. Kontrollen skal avpasses etter kompressorens konstruksjon og driftsforhold. </w:t>
            </w:r>
          </w:p>
          <w:p w14:paraId="596BB4D5" w14:textId="77777777" w:rsidR="00443FF5" w:rsidRPr="00443FF5" w:rsidRDefault="00443FF5" w:rsidP="00443FF5">
            <w:pPr>
              <w:rPr>
                <w:rFonts w:ascii="Arial" w:hAnsi="Arial" w:cs="Arial"/>
                <w:bCs/>
              </w:rPr>
            </w:pPr>
            <w:r w:rsidRPr="00443FF5">
              <w:rPr>
                <w:rFonts w:ascii="Arial" w:hAnsi="Arial" w:cs="Arial"/>
                <w:bCs/>
              </w:rPr>
              <w:t>Resultat fra kontrollen skal føres i kompressorjournalen og underskrives av den som har foretatt kontrollen, jf. § 23.”</w:t>
            </w:r>
          </w:p>
          <w:p w14:paraId="14052ADF" w14:textId="77777777" w:rsidR="00443FF5" w:rsidRPr="00443FF5" w:rsidRDefault="00443FF5" w:rsidP="00443FF5">
            <w:pPr>
              <w:rPr>
                <w:rFonts w:ascii="Arial" w:hAnsi="Arial" w:cs="Arial"/>
                <w:bCs/>
              </w:rPr>
            </w:pPr>
          </w:p>
          <w:p w14:paraId="0570050E" w14:textId="254A582C" w:rsidR="00443FF5" w:rsidRPr="00443FF5" w:rsidRDefault="00443FF5" w:rsidP="00443FF5">
            <w:pPr>
              <w:rPr>
                <w:ins w:id="79" w:author="Dag Dyrdal" w:date="2005-01-24T21:26:00Z"/>
                <w:rFonts w:ascii="Arial" w:hAnsi="Arial" w:cs="Arial"/>
                <w:bCs/>
              </w:rPr>
            </w:pPr>
            <w:r w:rsidRPr="00443FF5">
              <w:rPr>
                <w:rFonts w:ascii="Arial" w:hAnsi="Arial" w:cs="Arial"/>
                <w:bCs/>
              </w:rPr>
              <w:t>Kontroll skal utføres regelmessig eller oftere hvis visuell inspeksjon av filteret tyder på at det er nødvendig</w:t>
            </w:r>
          </w:p>
        </w:tc>
        <w:tc>
          <w:tcPr>
            <w:tcW w:w="1682" w:type="dxa"/>
          </w:tcPr>
          <w:p w14:paraId="43D247C9" w14:textId="77777777" w:rsidR="00443FF5" w:rsidRDefault="005D026D" w:rsidP="00443FF5">
            <w:pPr>
              <w:rPr>
                <w:rFonts w:ascii="Arial" w:hAnsi="Arial" w:cs="Arial"/>
              </w:rPr>
            </w:pPr>
            <w:r>
              <w:rPr>
                <w:rFonts w:ascii="Arial" w:hAnsi="Arial" w:cs="Arial"/>
              </w:rPr>
              <w:t>Materialforvalter</w:t>
            </w:r>
          </w:p>
          <w:p w14:paraId="357E90DC" w14:textId="07C58BC1" w:rsidR="005D026D" w:rsidRPr="005E11CA" w:rsidRDefault="005D026D" w:rsidP="00443FF5">
            <w:pPr>
              <w:rPr>
                <w:ins w:id="80" w:author="Dag Dyrdal" w:date="2005-01-24T21:26:00Z"/>
                <w:rFonts w:ascii="Arial" w:hAnsi="Arial" w:cs="Arial"/>
              </w:rPr>
            </w:pPr>
            <w:r>
              <w:rPr>
                <w:rFonts w:ascii="Arial" w:hAnsi="Arial" w:cs="Arial"/>
              </w:rPr>
              <w:t>Dykker</w:t>
            </w:r>
          </w:p>
        </w:tc>
      </w:tr>
    </w:tbl>
    <w:p w14:paraId="247E0FDC" w14:textId="77777777" w:rsidR="000741D5" w:rsidRPr="00974BF5" w:rsidRDefault="000741D5" w:rsidP="000741D5">
      <w:pPr>
        <w:rPr>
          <w:rFonts w:ascii="Arial" w:hAnsi="Arial" w:cs="Arial"/>
        </w:rPr>
      </w:pPr>
    </w:p>
    <w:p w14:paraId="13331E07" w14:textId="77777777" w:rsidR="000741D5" w:rsidRPr="00974BF5" w:rsidRDefault="000741D5" w:rsidP="000741D5">
      <w:pPr>
        <w:rPr>
          <w:rFonts w:ascii="Arial" w:hAnsi="Arial" w:cs="Arial"/>
        </w:rPr>
      </w:pPr>
    </w:p>
    <w:p w14:paraId="2B13A160" w14:textId="77777777" w:rsidR="000741D5" w:rsidRPr="00974BF5" w:rsidRDefault="000741D5" w:rsidP="000741D5">
      <w:pPr>
        <w:rPr>
          <w:rFonts w:ascii="Arial" w:hAnsi="Arial" w:cs="Arial"/>
        </w:rPr>
      </w:pPr>
      <w:r w:rsidRPr="00974BF5">
        <w:rPr>
          <w:rFonts w:ascii="Arial" w:hAnsi="Arial" w:cs="Arial"/>
        </w:rPr>
        <w:t>Tiltakene er introdusert ovenfor medlemmene gjennom IK, daglig virksomhet og av dykkeleder.</w:t>
      </w:r>
    </w:p>
    <w:p w14:paraId="2B22A782" w14:textId="77777777" w:rsidR="000741D5" w:rsidRPr="00974BF5" w:rsidRDefault="000741D5" w:rsidP="000741D5">
      <w:pPr>
        <w:rPr>
          <w:rFonts w:ascii="Arial" w:hAnsi="Arial" w:cs="Arial"/>
        </w:rPr>
      </w:pPr>
      <w:r w:rsidRPr="00974BF5">
        <w:rPr>
          <w:rFonts w:ascii="Arial" w:hAnsi="Arial" w:cs="Arial"/>
        </w:rPr>
        <w:t xml:space="preserve">Klubbens instruktører gjennomgår klubbens og andres rapporter av uønskede forhold/hendelser for å se om risiko-/farebildet er endret. </w:t>
      </w:r>
    </w:p>
    <w:p w14:paraId="5356B30D" w14:textId="77777777" w:rsidR="000741D5" w:rsidRPr="00974BF5" w:rsidRDefault="000741D5" w:rsidP="000741D5">
      <w:pPr>
        <w:rPr>
          <w:rFonts w:ascii="Arial" w:hAnsi="Arial" w:cs="Arial"/>
        </w:rPr>
      </w:pPr>
    </w:p>
    <w:p w14:paraId="401FDF2D" w14:textId="77777777" w:rsidR="000741D5" w:rsidRPr="009E59F5" w:rsidRDefault="000741D5" w:rsidP="000741D5">
      <w:pPr>
        <w:pStyle w:val="Overskrift2"/>
        <w:rPr>
          <w:rFonts w:cs="Arial"/>
          <w:i w:val="0"/>
          <w:iCs/>
        </w:rPr>
      </w:pPr>
      <w:bookmarkStart w:id="81" w:name="_Toc103498281"/>
      <w:r w:rsidRPr="009E59F5">
        <w:rPr>
          <w:rFonts w:cs="Arial"/>
          <w:i w:val="0"/>
          <w:iCs/>
        </w:rPr>
        <w:t>Behandling av avvik</w:t>
      </w:r>
      <w:bookmarkEnd w:id="81"/>
    </w:p>
    <w:p w14:paraId="21C198F1" w14:textId="77777777" w:rsidR="000741D5" w:rsidRPr="00974BF5" w:rsidRDefault="000741D5" w:rsidP="000741D5">
      <w:pPr>
        <w:autoSpaceDE w:val="0"/>
        <w:autoSpaceDN w:val="0"/>
        <w:adjustRightInd w:val="0"/>
        <w:rPr>
          <w:rFonts w:ascii="Arial" w:hAnsi="Arial" w:cs="Arial"/>
        </w:rPr>
      </w:pPr>
      <w:r w:rsidRPr="00974BF5">
        <w:rPr>
          <w:rFonts w:ascii="Arial" w:hAnsi="Arial" w:cs="Arial"/>
        </w:rPr>
        <w:t>Alle ulykker, uhell og hendelser som kunne utviklet seg til uhell skal rapporteres til leder og sikkerhetsleder.</w:t>
      </w:r>
    </w:p>
    <w:p w14:paraId="12F96CD8" w14:textId="5FDFE796" w:rsidR="000741D5" w:rsidRDefault="000741D5" w:rsidP="000741D5">
      <w:pPr>
        <w:autoSpaceDE w:val="0"/>
        <w:autoSpaceDN w:val="0"/>
        <w:adjustRightInd w:val="0"/>
        <w:rPr>
          <w:rFonts w:ascii="Arial" w:hAnsi="Arial" w:cs="Arial"/>
        </w:rPr>
      </w:pPr>
      <w:r w:rsidRPr="00974BF5">
        <w:rPr>
          <w:rFonts w:ascii="Arial" w:hAnsi="Arial" w:cs="Arial"/>
        </w:rPr>
        <w:t>Sikkerhetsleder og kursansvarlig skal sammen vurdere om hendelsen gir grunnlag for å forandre instrukser</w:t>
      </w:r>
      <w:r w:rsidR="006F7A7E">
        <w:rPr>
          <w:rFonts w:ascii="Arial" w:hAnsi="Arial" w:cs="Arial"/>
        </w:rPr>
        <w:t xml:space="preserve"> </w:t>
      </w:r>
      <w:r w:rsidRPr="00974BF5">
        <w:rPr>
          <w:rFonts w:ascii="Arial" w:hAnsi="Arial" w:cs="Arial"/>
        </w:rPr>
        <w:t>eller praksis ved gjennomføring av kurs.</w:t>
      </w:r>
      <w:r w:rsidR="003809F5">
        <w:rPr>
          <w:rFonts w:ascii="Arial" w:hAnsi="Arial" w:cs="Arial"/>
        </w:rPr>
        <w:t xml:space="preserve"> Rapporteres og sendes videre til NDF.</w:t>
      </w:r>
    </w:p>
    <w:p w14:paraId="2BC44B9F" w14:textId="1D312E9C" w:rsidR="003809F5" w:rsidRPr="00974BF5" w:rsidRDefault="003809F5" w:rsidP="000741D5">
      <w:pPr>
        <w:autoSpaceDE w:val="0"/>
        <w:autoSpaceDN w:val="0"/>
        <w:adjustRightInd w:val="0"/>
        <w:rPr>
          <w:rFonts w:ascii="Arial" w:hAnsi="Arial" w:cs="Arial"/>
        </w:rPr>
      </w:pPr>
      <w:r>
        <w:rPr>
          <w:rFonts w:ascii="Arial" w:hAnsi="Arial" w:cs="Arial"/>
        </w:rPr>
        <w:br w:type="page"/>
      </w:r>
    </w:p>
    <w:p w14:paraId="035C1935" w14:textId="2C306EDE" w:rsidR="002A1EAC" w:rsidRPr="00974BF5" w:rsidRDefault="002A1EAC" w:rsidP="000741D5">
      <w:pPr>
        <w:rPr>
          <w:rFonts w:ascii="Arial" w:hAnsi="Arial" w:cs="Arial"/>
        </w:rPr>
      </w:pPr>
    </w:p>
    <w:p w14:paraId="044F94F9" w14:textId="77777777" w:rsidR="006B3CC2" w:rsidRPr="00974BF5" w:rsidRDefault="006B3CC2">
      <w:pPr>
        <w:rPr>
          <w:rFonts w:ascii="Arial" w:hAnsi="Arial" w:cs="Arial"/>
        </w:rPr>
      </w:pPr>
    </w:p>
    <w:p w14:paraId="3403D2C9" w14:textId="34342F72" w:rsidR="005E11CA" w:rsidRDefault="005E11CA">
      <w:pPr>
        <w:pStyle w:val="Overskrift1"/>
        <w:rPr>
          <w:rFonts w:cs="Arial"/>
        </w:rPr>
      </w:pPr>
      <w:bookmarkStart w:id="82" w:name="_Toc103498282"/>
      <w:r>
        <w:rPr>
          <w:rFonts w:cs="Arial"/>
        </w:rPr>
        <w:t xml:space="preserve">Norm </w:t>
      </w:r>
      <w:r w:rsidR="00CB108B">
        <w:rPr>
          <w:rFonts w:cs="Arial"/>
        </w:rPr>
        <w:t>handlingsplan</w:t>
      </w:r>
      <w:bookmarkEnd w:id="82"/>
    </w:p>
    <w:p w14:paraId="510CF537" w14:textId="77777777" w:rsidR="003809F5" w:rsidRPr="003809F5" w:rsidRDefault="003809F5" w:rsidP="003809F5"/>
    <w:p w14:paraId="3E22B34D" w14:textId="77777777" w:rsidR="003809F5" w:rsidRPr="00DD4050" w:rsidRDefault="003809F5" w:rsidP="00DE29F5">
      <w:pPr>
        <w:pStyle w:val="Listeavsnitt"/>
        <w:numPr>
          <w:ilvl w:val="0"/>
          <w:numId w:val="32"/>
        </w:numPr>
        <w:spacing w:after="0"/>
        <w:rPr>
          <w:bCs/>
          <w:sz w:val="22"/>
        </w:rPr>
      </w:pPr>
      <w:r w:rsidRPr="00DD4050">
        <w:rPr>
          <w:bCs/>
          <w:sz w:val="22"/>
        </w:rPr>
        <w:t>Dykkeleder, stedfortreder og beredskapsdykker skal være oppnevnt før dykking startes.</w:t>
      </w:r>
    </w:p>
    <w:p w14:paraId="0DDFB881" w14:textId="77777777" w:rsidR="003809F5" w:rsidRPr="003809F5" w:rsidRDefault="003809F5" w:rsidP="003809F5"/>
    <w:tbl>
      <w:tblPr>
        <w:tblStyle w:val="Lyslisteuthevingsfarge2"/>
        <w:tblpPr w:leftFromText="141" w:rightFromText="141" w:vertAnchor="text" w:horzAnchor="margin" w:tblpY="712"/>
        <w:tblW w:w="9464" w:type="dxa"/>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9464"/>
      </w:tblGrid>
      <w:tr w:rsidR="00CB108B" w:rsidRPr="00227605" w14:paraId="6C335D1E" w14:textId="77777777" w:rsidTr="00CB1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bottom w:val="single" w:sz="8" w:space="0" w:color="C45911"/>
            </w:tcBorders>
            <w:shd w:val="clear" w:color="auto" w:fill="C45911"/>
            <w:vAlign w:val="center"/>
          </w:tcPr>
          <w:p w14:paraId="12DFAABD" w14:textId="77777777" w:rsidR="00CB108B" w:rsidRDefault="00CB108B" w:rsidP="00B22D37">
            <w:pPr>
              <w:pStyle w:val="Overskrift2"/>
              <w:numPr>
                <w:ilvl w:val="0"/>
                <w:numId w:val="0"/>
              </w:numPr>
              <w:ind w:left="709" w:hanging="708"/>
              <w:jc w:val="center"/>
              <w:outlineLvl w:val="1"/>
              <w:rPr>
                <w:rFonts w:cs="Arial"/>
                <w:bCs w:val="0"/>
                <w:sz w:val="36"/>
              </w:rPr>
            </w:pPr>
          </w:p>
          <w:p w14:paraId="2942368C" w14:textId="373F4FA8" w:rsidR="003809F5" w:rsidRPr="003809F5" w:rsidRDefault="003809F5" w:rsidP="003809F5"/>
        </w:tc>
      </w:tr>
      <w:tr w:rsidR="00CB108B" w14:paraId="493DA20E" w14:textId="77777777" w:rsidTr="00CB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shd w:val="clear" w:color="auto" w:fill="C45911"/>
          </w:tcPr>
          <w:p w14:paraId="098833F3" w14:textId="77777777" w:rsidR="00CB108B" w:rsidRPr="00CB108B" w:rsidRDefault="00CB108B" w:rsidP="00CB108B">
            <w:pPr>
              <w:pStyle w:val="Overskrift4"/>
              <w:numPr>
                <w:ilvl w:val="0"/>
                <w:numId w:val="0"/>
              </w:numPr>
              <w:spacing w:line="276" w:lineRule="auto"/>
              <w:ind w:left="864" w:hanging="864"/>
              <w:outlineLvl w:val="3"/>
              <w:rPr>
                <w:rFonts w:ascii="Arial" w:hAnsi="Arial" w:cs="Arial"/>
                <w:b/>
                <w:color w:val="FFFFFF"/>
                <w:szCs w:val="18"/>
              </w:rPr>
            </w:pPr>
            <w:r w:rsidRPr="00CB108B">
              <w:rPr>
                <w:rFonts w:ascii="Arial" w:hAnsi="Arial" w:cs="Arial"/>
                <w:b/>
                <w:color w:val="FFFFFF"/>
                <w:szCs w:val="18"/>
              </w:rPr>
              <w:t>DYKKELEDER LEDER REDNINGSARBEIDET</w:t>
            </w:r>
          </w:p>
        </w:tc>
      </w:tr>
      <w:tr w:rsidR="00CB108B" w14:paraId="5AF32DFB" w14:textId="77777777" w:rsidTr="00CB108B">
        <w:tc>
          <w:tcPr>
            <w:cnfStyle w:val="001000000000" w:firstRow="0" w:lastRow="0" w:firstColumn="1" w:lastColumn="0" w:oddVBand="0" w:evenVBand="0" w:oddHBand="0" w:evenHBand="0" w:firstRowFirstColumn="0" w:firstRowLastColumn="0" w:lastRowFirstColumn="0" w:lastRowLastColumn="0"/>
            <w:tcW w:w="9464" w:type="dxa"/>
            <w:tcBorders>
              <w:bottom w:val="single" w:sz="8" w:space="0" w:color="C45911"/>
            </w:tcBorders>
          </w:tcPr>
          <w:p w14:paraId="5C7ED670" w14:textId="0FAE2EF9" w:rsidR="00CB108B" w:rsidRPr="00CB108B" w:rsidRDefault="00CB108B" w:rsidP="00B22D37">
            <w:pPr>
              <w:spacing w:line="276" w:lineRule="auto"/>
              <w:rPr>
                <w:rFonts w:ascii="Arial" w:hAnsi="Arial" w:cs="Arial"/>
              </w:rPr>
            </w:pPr>
            <w:r w:rsidRPr="00CB108B">
              <w:rPr>
                <w:rFonts w:ascii="Arial" w:hAnsi="Arial" w:cs="Arial"/>
              </w:rPr>
              <w:t>ALL annen virksomhet skal opphøre og samtlige skal stille seg til dykkeleders disposisjon. Kun de som har oppgaver/tildeles oppgaver skal oppholde seg på selve ulykkes</w:t>
            </w:r>
            <w:r w:rsidR="00661BE6">
              <w:rPr>
                <w:rFonts w:ascii="Arial" w:hAnsi="Arial" w:cs="Arial"/>
              </w:rPr>
              <w:t>stedet</w:t>
            </w:r>
            <w:r w:rsidRPr="00CB108B">
              <w:rPr>
                <w:rFonts w:ascii="Arial" w:hAnsi="Arial" w:cs="Arial"/>
              </w:rPr>
              <w:t xml:space="preserve">. </w:t>
            </w:r>
          </w:p>
          <w:p w14:paraId="08F58159" w14:textId="2CA3F23F" w:rsidR="00CB108B" w:rsidRDefault="00CB108B" w:rsidP="00B22D37">
            <w:pPr>
              <w:spacing w:line="276" w:lineRule="auto"/>
              <w:rPr>
                <w:rFonts w:ascii="Arial" w:hAnsi="Arial" w:cs="Arial"/>
                <w:b w:val="0"/>
                <w:bCs w:val="0"/>
              </w:rPr>
            </w:pPr>
            <w:r w:rsidRPr="00CB108B">
              <w:rPr>
                <w:rFonts w:ascii="Arial" w:hAnsi="Arial" w:cs="Arial"/>
              </w:rPr>
              <w:t xml:space="preserve">ALLE dykkere SKAL opp til overflaten (oppkallingssignal), blåse opp egen vest og ta seg til land/fartøy. </w:t>
            </w:r>
          </w:p>
          <w:p w14:paraId="289115A2" w14:textId="015DEC2E" w:rsidR="00806DFE" w:rsidRPr="00CB108B" w:rsidRDefault="00145585" w:rsidP="00B22D37">
            <w:pPr>
              <w:spacing w:line="276" w:lineRule="auto"/>
              <w:rPr>
                <w:rFonts w:ascii="Arial" w:hAnsi="Arial" w:cs="Arial"/>
              </w:rPr>
            </w:pPr>
            <w:r>
              <w:rPr>
                <w:rFonts w:ascii="Arial" w:hAnsi="Arial" w:cs="Arial"/>
              </w:rPr>
              <w:t>Dersom mulig, m</w:t>
            </w:r>
            <w:r w:rsidR="00806DFE">
              <w:rPr>
                <w:rFonts w:ascii="Arial" w:hAnsi="Arial" w:cs="Arial"/>
              </w:rPr>
              <w:t>ark</w:t>
            </w:r>
            <w:r w:rsidR="00661BE6">
              <w:rPr>
                <w:rFonts w:ascii="Arial" w:hAnsi="Arial" w:cs="Arial"/>
              </w:rPr>
              <w:t xml:space="preserve">ér ulykkessted med lodd og </w:t>
            </w:r>
            <w:r>
              <w:rPr>
                <w:rFonts w:ascii="Arial" w:hAnsi="Arial" w:cs="Arial"/>
              </w:rPr>
              <w:t xml:space="preserve">fender/blåse. </w:t>
            </w:r>
          </w:p>
          <w:p w14:paraId="4D6FF412" w14:textId="77777777" w:rsidR="00CB108B" w:rsidRPr="00CB108B" w:rsidRDefault="00CB108B" w:rsidP="00B22D37">
            <w:pPr>
              <w:spacing w:line="276" w:lineRule="auto"/>
              <w:rPr>
                <w:rFonts w:ascii="Arial" w:hAnsi="Arial" w:cs="Arial"/>
                <w:szCs w:val="24"/>
              </w:rPr>
            </w:pPr>
          </w:p>
        </w:tc>
      </w:tr>
      <w:tr w:rsidR="00CB108B" w14:paraId="7E0EE988" w14:textId="77777777" w:rsidTr="00CB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shd w:val="clear" w:color="auto" w:fill="C45911"/>
          </w:tcPr>
          <w:p w14:paraId="3E37CF0D" w14:textId="7691CE3A" w:rsidR="00CB108B" w:rsidRPr="00CB108B" w:rsidRDefault="00CB108B" w:rsidP="00CB108B">
            <w:pPr>
              <w:pStyle w:val="Overskrift4"/>
              <w:numPr>
                <w:ilvl w:val="0"/>
                <w:numId w:val="0"/>
              </w:numPr>
              <w:spacing w:line="276" w:lineRule="auto"/>
              <w:ind w:left="864" w:hanging="864"/>
              <w:outlineLvl w:val="3"/>
              <w:rPr>
                <w:rFonts w:ascii="Arial" w:hAnsi="Arial" w:cs="Arial"/>
                <w:b/>
                <w:color w:val="FFFFFF"/>
                <w:szCs w:val="18"/>
              </w:rPr>
            </w:pPr>
            <w:r w:rsidRPr="00CB108B">
              <w:rPr>
                <w:rFonts w:ascii="Arial" w:hAnsi="Arial" w:cs="Arial"/>
                <w:b/>
                <w:color w:val="FFFFFF"/>
                <w:szCs w:val="18"/>
              </w:rPr>
              <w:t>VARSLING AV HJELPEAPPARATET IVERKSETTES</w:t>
            </w:r>
          </w:p>
        </w:tc>
      </w:tr>
      <w:tr w:rsidR="00CB108B" w14:paraId="75EA74F6" w14:textId="77777777" w:rsidTr="00CB108B">
        <w:tc>
          <w:tcPr>
            <w:cnfStyle w:val="001000000000" w:firstRow="0" w:lastRow="0" w:firstColumn="1" w:lastColumn="0" w:oddVBand="0" w:evenVBand="0" w:oddHBand="0" w:evenHBand="0" w:firstRowFirstColumn="0" w:firstRowLastColumn="0" w:lastRowFirstColumn="0" w:lastRowLastColumn="0"/>
            <w:tcW w:w="9464" w:type="dxa"/>
            <w:tcBorders>
              <w:bottom w:val="single" w:sz="8" w:space="0" w:color="C45911"/>
            </w:tcBorders>
          </w:tcPr>
          <w:p w14:paraId="1D21EF02" w14:textId="60FD2CF4"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 xml:space="preserve">På dykkeleders ordre. (Se alarmplan. Vanligvis journalførers oppgave). </w:t>
            </w:r>
          </w:p>
          <w:p w14:paraId="39DAE915" w14:textId="77777777"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 xml:space="preserve">Livreddende og skadebegrensende tiltak iverksettes. </w:t>
            </w:r>
          </w:p>
          <w:p w14:paraId="1E2C9DCD" w14:textId="77777777"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Transport vurderes i samarbeid med og avtales med AMK:</w:t>
            </w:r>
          </w:p>
          <w:p w14:paraId="30AE8CC7" w14:textId="77777777" w:rsidR="00CB108B" w:rsidRPr="00CB108B" w:rsidRDefault="00CB108B" w:rsidP="00DE29F5">
            <w:pPr>
              <w:pStyle w:val="Listeavsnitt"/>
              <w:numPr>
                <w:ilvl w:val="0"/>
                <w:numId w:val="32"/>
              </w:numPr>
              <w:spacing w:after="0" w:line="276" w:lineRule="auto"/>
              <w:rPr>
                <w:rFonts w:cs="Arial"/>
                <w:b w:val="0"/>
                <w:bCs w:val="0"/>
                <w:sz w:val="22"/>
              </w:rPr>
            </w:pPr>
            <w:r w:rsidRPr="00CB108B">
              <w:rPr>
                <w:rFonts w:cs="Arial"/>
                <w:b w:val="0"/>
                <w:bCs w:val="0"/>
                <w:sz w:val="22"/>
              </w:rPr>
              <w:t>Avtal og klargjør møteplass for ambulanse.</w:t>
            </w:r>
          </w:p>
          <w:p w14:paraId="335B76D3" w14:textId="77777777" w:rsidR="00CB108B" w:rsidRPr="00CB108B" w:rsidRDefault="00CB108B" w:rsidP="00DE29F5">
            <w:pPr>
              <w:pStyle w:val="Listeavsnitt"/>
              <w:numPr>
                <w:ilvl w:val="0"/>
                <w:numId w:val="32"/>
              </w:numPr>
              <w:spacing w:after="0" w:line="276" w:lineRule="auto"/>
              <w:rPr>
                <w:rFonts w:cs="Arial"/>
                <w:b w:val="0"/>
                <w:bCs w:val="0"/>
                <w:sz w:val="22"/>
              </w:rPr>
            </w:pPr>
            <w:r w:rsidRPr="00CB108B">
              <w:rPr>
                <w:rFonts w:cs="Arial"/>
                <w:b w:val="0"/>
                <w:bCs w:val="0"/>
                <w:sz w:val="22"/>
              </w:rPr>
              <w:t xml:space="preserve">Avtal og marker Helikopterlandingsplass, eksempelvis med røyk ("day and night flare"). </w:t>
            </w:r>
          </w:p>
          <w:p w14:paraId="56EA4FE6" w14:textId="27EA093B" w:rsidR="00CB108B" w:rsidRPr="00CB108B" w:rsidRDefault="00CB108B" w:rsidP="00DE29F5">
            <w:pPr>
              <w:pStyle w:val="Listeavsnitt"/>
              <w:numPr>
                <w:ilvl w:val="0"/>
                <w:numId w:val="32"/>
              </w:numPr>
              <w:spacing w:after="0" w:line="276" w:lineRule="auto"/>
              <w:rPr>
                <w:rFonts w:cs="Arial"/>
                <w:b w:val="0"/>
                <w:bCs w:val="0"/>
                <w:sz w:val="22"/>
              </w:rPr>
            </w:pPr>
            <w:r w:rsidRPr="00CB108B">
              <w:rPr>
                <w:rFonts w:cs="Arial"/>
                <w:b w:val="0"/>
                <w:bCs w:val="0"/>
                <w:sz w:val="22"/>
              </w:rPr>
              <w:t xml:space="preserve">Avtal og </w:t>
            </w:r>
            <w:r>
              <w:rPr>
                <w:rFonts w:cs="Arial"/>
                <w:b w:val="0"/>
                <w:bCs w:val="0"/>
                <w:sz w:val="22"/>
              </w:rPr>
              <w:t>i</w:t>
            </w:r>
            <w:r w:rsidRPr="00CB108B">
              <w:rPr>
                <w:rFonts w:cs="Arial"/>
                <w:b w:val="0"/>
                <w:bCs w:val="0"/>
                <w:sz w:val="22"/>
              </w:rPr>
              <w:t xml:space="preserve">verksett egenevakuering dersom mest hensiktsmessig ( Båt, bil..) </w:t>
            </w:r>
          </w:p>
          <w:p w14:paraId="7607FCD3" w14:textId="77777777" w:rsidR="00CB108B" w:rsidRPr="00CB108B" w:rsidRDefault="00CB108B" w:rsidP="00DE29F5">
            <w:pPr>
              <w:pStyle w:val="Listeavsnitt"/>
              <w:numPr>
                <w:ilvl w:val="0"/>
                <w:numId w:val="32"/>
              </w:numPr>
              <w:spacing w:after="0" w:line="276" w:lineRule="auto"/>
              <w:rPr>
                <w:rFonts w:cs="Arial"/>
                <w:b w:val="0"/>
                <w:bCs w:val="0"/>
                <w:sz w:val="22"/>
              </w:rPr>
            </w:pPr>
            <w:r w:rsidRPr="00CB108B">
              <w:rPr>
                <w:rFonts w:cs="Arial"/>
                <w:b w:val="0"/>
                <w:bCs w:val="0"/>
                <w:sz w:val="22"/>
              </w:rPr>
              <w:t xml:space="preserve">Pasientens dykkejournal, dybdemåler, ur, dykkecomputer og evnt. Legeskjema skal følge med til behandlingsstedet. </w:t>
            </w:r>
          </w:p>
          <w:p w14:paraId="2B7B156D" w14:textId="77777777" w:rsidR="00CB108B" w:rsidRPr="00CB108B" w:rsidRDefault="00CB108B" w:rsidP="00DE29F5">
            <w:pPr>
              <w:pStyle w:val="Listeavsnitt"/>
              <w:numPr>
                <w:ilvl w:val="0"/>
                <w:numId w:val="32"/>
              </w:numPr>
              <w:spacing w:after="0" w:line="276" w:lineRule="auto"/>
              <w:rPr>
                <w:rFonts w:cs="Arial"/>
                <w:b w:val="0"/>
                <w:bCs w:val="0"/>
                <w:sz w:val="22"/>
              </w:rPr>
            </w:pPr>
            <w:r w:rsidRPr="00CB108B">
              <w:rPr>
                <w:rFonts w:cs="Arial"/>
                <w:b w:val="0"/>
                <w:bCs w:val="0"/>
                <w:sz w:val="22"/>
              </w:rPr>
              <w:t xml:space="preserve">Dykkeleder og eventuelt pardykker skal følge pasienten. </w:t>
            </w:r>
          </w:p>
          <w:p w14:paraId="2BF1CA4B" w14:textId="77777777" w:rsidR="00CB108B" w:rsidRPr="00CB108B" w:rsidRDefault="00CB108B" w:rsidP="00B22D37">
            <w:pPr>
              <w:spacing w:line="276" w:lineRule="auto"/>
              <w:ind w:left="360"/>
              <w:rPr>
                <w:rFonts w:ascii="Arial" w:hAnsi="Arial" w:cs="Arial"/>
                <w:szCs w:val="24"/>
              </w:rPr>
            </w:pPr>
          </w:p>
        </w:tc>
      </w:tr>
      <w:tr w:rsidR="00CB108B" w14:paraId="1A9C1D3D" w14:textId="77777777" w:rsidTr="00CB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shd w:val="clear" w:color="auto" w:fill="C45911"/>
          </w:tcPr>
          <w:p w14:paraId="3E95F9C7" w14:textId="29BC74AF" w:rsidR="00CB108B" w:rsidRPr="00CB108B" w:rsidRDefault="00CB108B" w:rsidP="00CB108B">
            <w:pPr>
              <w:pStyle w:val="Overskrift4"/>
              <w:numPr>
                <w:ilvl w:val="0"/>
                <w:numId w:val="0"/>
              </w:numPr>
              <w:spacing w:line="276" w:lineRule="auto"/>
              <w:ind w:left="864" w:hanging="864"/>
              <w:outlineLvl w:val="3"/>
              <w:rPr>
                <w:rFonts w:ascii="Arial" w:hAnsi="Arial" w:cs="Arial"/>
                <w:color w:val="FFFFFF"/>
                <w:szCs w:val="18"/>
              </w:rPr>
            </w:pPr>
            <w:r w:rsidRPr="00CB108B">
              <w:rPr>
                <w:rFonts w:ascii="Arial" w:hAnsi="Arial" w:cs="Arial"/>
                <w:b/>
                <w:color w:val="FFFFFF"/>
                <w:szCs w:val="18"/>
              </w:rPr>
              <w:t>DYKKELEDERS STEDFORTREDER OVERTAR ANSVARET PÅ DYKKESTEDET</w:t>
            </w:r>
          </w:p>
        </w:tc>
      </w:tr>
      <w:tr w:rsidR="00CB108B" w14:paraId="32D22C9E" w14:textId="77777777" w:rsidTr="00CB108B">
        <w:tc>
          <w:tcPr>
            <w:cnfStyle w:val="001000000000" w:firstRow="0" w:lastRow="0" w:firstColumn="1" w:lastColumn="0" w:oddVBand="0" w:evenVBand="0" w:oddHBand="0" w:evenHBand="0" w:firstRowFirstColumn="0" w:firstRowLastColumn="0" w:lastRowFirstColumn="0" w:lastRowLastColumn="0"/>
            <w:tcW w:w="9464" w:type="dxa"/>
            <w:tcBorders>
              <w:bottom w:val="single" w:sz="8" w:space="0" w:color="C45911"/>
            </w:tcBorders>
          </w:tcPr>
          <w:p w14:paraId="721A6DBF" w14:textId="77777777"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 xml:space="preserve">All videre dykking innstilles. </w:t>
            </w:r>
          </w:p>
          <w:p w14:paraId="7AF12840" w14:textId="7A2A3390"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Pasientens dykke</w:t>
            </w:r>
            <w:r>
              <w:rPr>
                <w:rFonts w:ascii="Arial" w:hAnsi="Arial" w:cs="Arial"/>
                <w:b w:val="0"/>
                <w:bCs w:val="0"/>
                <w:sz w:val="22"/>
                <w:szCs w:val="22"/>
              </w:rPr>
              <w:t>r</w:t>
            </w:r>
            <w:r w:rsidRPr="00CB108B">
              <w:rPr>
                <w:rFonts w:ascii="Arial" w:hAnsi="Arial" w:cs="Arial"/>
                <w:b w:val="0"/>
                <w:bCs w:val="0"/>
                <w:sz w:val="22"/>
                <w:szCs w:val="22"/>
              </w:rPr>
              <w:t xml:space="preserve">utstyr samles sammen og oppbevares urørt, lufttrykk på flasken(e) noteres, kranen(e) stenges (antall turn noteres). </w:t>
            </w:r>
          </w:p>
          <w:p w14:paraId="10A226CC" w14:textId="77777777"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 xml:space="preserve">Pusteventil skal forbli montert på flaskesettet. </w:t>
            </w:r>
          </w:p>
          <w:p w14:paraId="37B72A37" w14:textId="7CD55BE0"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Ta bilder av utstyret fo</w:t>
            </w:r>
            <w:r w:rsidR="00DD4050">
              <w:rPr>
                <w:rFonts w:ascii="Arial" w:hAnsi="Arial" w:cs="Arial"/>
                <w:b w:val="0"/>
                <w:bCs w:val="0"/>
                <w:sz w:val="22"/>
                <w:szCs w:val="22"/>
              </w:rPr>
              <w:t>r</w:t>
            </w:r>
            <w:r w:rsidRPr="00CB108B">
              <w:rPr>
                <w:rFonts w:ascii="Arial" w:hAnsi="Arial" w:cs="Arial"/>
                <w:b w:val="0"/>
                <w:bCs w:val="0"/>
                <w:sz w:val="22"/>
                <w:szCs w:val="22"/>
              </w:rPr>
              <w:t xml:space="preserve"> dokumentasjon av montering og tilstand</w:t>
            </w:r>
          </w:p>
          <w:p w14:paraId="08DB4C1C" w14:textId="1BB29DDB"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Dersom det er ulykke med personskade skal ingen uttale seg</w:t>
            </w:r>
            <w:r w:rsidR="005D026D">
              <w:rPr>
                <w:rFonts w:ascii="Arial" w:hAnsi="Arial" w:cs="Arial"/>
                <w:b w:val="0"/>
                <w:bCs w:val="0"/>
                <w:sz w:val="22"/>
                <w:szCs w:val="22"/>
              </w:rPr>
              <w:t xml:space="preserve"> til</w:t>
            </w:r>
            <w:r w:rsidRPr="00CB108B">
              <w:rPr>
                <w:rFonts w:ascii="Arial" w:hAnsi="Arial" w:cs="Arial"/>
                <w:b w:val="0"/>
                <w:bCs w:val="0"/>
                <w:sz w:val="22"/>
                <w:szCs w:val="22"/>
              </w:rPr>
              <w:t xml:space="preserve"> massemedia før politiet har foretatt nødvendige avhør. </w:t>
            </w:r>
          </w:p>
          <w:p w14:paraId="600396A0" w14:textId="77777777" w:rsidR="00CB108B" w:rsidRPr="00CB108B" w:rsidRDefault="00CB108B" w:rsidP="00B22D37">
            <w:pPr>
              <w:spacing w:line="276" w:lineRule="auto"/>
              <w:rPr>
                <w:rFonts w:ascii="Arial" w:hAnsi="Arial" w:cs="Arial"/>
                <w:b w:val="0"/>
                <w:bCs w:val="0"/>
                <w:sz w:val="22"/>
                <w:szCs w:val="22"/>
              </w:rPr>
            </w:pPr>
          </w:p>
          <w:p w14:paraId="04B66AC5" w14:textId="74E70F46" w:rsidR="00CB108B" w:rsidRPr="00CB108B" w:rsidRDefault="00CB108B" w:rsidP="00B22D37">
            <w:pPr>
              <w:spacing w:line="276" w:lineRule="auto"/>
              <w:rPr>
                <w:rFonts w:ascii="Arial" w:hAnsi="Arial" w:cs="Arial"/>
                <w:b w:val="0"/>
                <w:bCs w:val="0"/>
                <w:sz w:val="22"/>
                <w:szCs w:val="22"/>
              </w:rPr>
            </w:pPr>
            <w:r w:rsidRPr="00CB108B">
              <w:rPr>
                <w:rFonts w:ascii="Arial" w:hAnsi="Arial" w:cs="Arial"/>
                <w:b w:val="0"/>
                <w:bCs w:val="0"/>
                <w:sz w:val="22"/>
                <w:szCs w:val="22"/>
              </w:rPr>
              <w:t xml:space="preserve">Massemedia skal bes om å henvende seg til politiet eller </w:t>
            </w:r>
            <w:r w:rsidR="005D026D">
              <w:rPr>
                <w:rFonts w:ascii="Arial" w:hAnsi="Arial" w:cs="Arial"/>
                <w:b w:val="0"/>
                <w:bCs w:val="0"/>
                <w:sz w:val="22"/>
                <w:szCs w:val="22"/>
              </w:rPr>
              <w:t>L</w:t>
            </w:r>
            <w:r w:rsidRPr="00CB108B">
              <w:rPr>
                <w:rFonts w:ascii="Arial" w:hAnsi="Arial" w:cs="Arial"/>
                <w:b w:val="0"/>
                <w:bCs w:val="0"/>
                <w:sz w:val="22"/>
                <w:szCs w:val="22"/>
              </w:rPr>
              <w:t>eder.</w:t>
            </w:r>
          </w:p>
          <w:p w14:paraId="652AB798" w14:textId="77777777" w:rsidR="00CB108B" w:rsidRPr="00E03F7C" w:rsidRDefault="00CB108B" w:rsidP="00B22D37">
            <w:pPr>
              <w:spacing w:line="276" w:lineRule="auto"/>
              <w:rPr>
                <w:rFonts w:cs="Arial"/>
              </w:rPr>
            </w:pPr>
          </w:p>
        </w:tc>
      </w:tr>
    </w:tbl>
    <w:p w14:paraId="5ECC8D38" w14:textId="6539D638" w:rsidR="00CB108B" w:rsidRDefault="00CB108B" w:rsidP="00CB108B"/>
    <w:p w14:paraId="76DC015A" w14:textId="548ACBFE" w:rsidR="003809F5" w:rsidRDefault="003809F5" w:rsidP="00CB108B"/>
    <w:p w14:paraId="6BC0B985" w14:textId="20A7B214" w:rsidR="003809F5" w:rsidRDefault="003809F5" w:rsidP="00CB108B"/>
    <w:p w14:paraId="5C675D90" w14:textId="77777777" w:rsidR="003809F5" w:rsidRPr="00CB108B" w:rsidRDefault="003809F5" w:rsidP="00CB108B"/>
    <w:p w14:paraId="1B34588C" w14:textId="3A7BED81" w:rsidR="00CB108B" w:rsidRDefault="00CB108B" w:rsidP="00CB108B">
      <w:pPr>
        <w:pStyle w:val="Overskrift2"/>
        <w:rPr>
          <w:rFonts w:cs="Arial"/>
          <w:i w:val="0"/>
          <w:iCs/>
        </w:rPr>
      </w:pPr>
      <w:bookmarkStart w:id="83" w:name="_Toc103498283"/>
      <w:r w:rsidRPr="00CB108B">
        <w:rPr>
          <w:rFonts w:cs="Arial"/>
          <w:i w:val="0"/>
          <w:iCs/>
        </w:rPr>
        <w:t>Norm alarmplan</w:t>
      </w:r>
      <w:bookmarkEnd w:id="83"/>
    </w:p>
    <w:p w14:paraId="52B9EEBE" w14:textId="77777777" w:rsidR="008A4D9D" w:rsidRPr="008A4D9D" w:rsidRDefault="008A4D9D" w:rsidP="00DE29F5">
      <w:pPr>
        <w:pStyle w:val="Overskrift4"/>
        <w:numPr>
          <w:ilvl w:val="0"/>
          <w:numId w:val="35"/>
        </w:numPr>
        <w:rPr>
          <w:rFonts w:ascii="Arial" w:hAnsi="Arial" w:cs="Arial"/>
          <w:b w:val="0"/>
          <w:bCs w:val="0"/>
          <w:sz w:val="22"/>
          <w:szCs w:val="22"/>
        </w:rPr>
      </w:pPr>
      <w:r w:rsidRPr="008A4D9D">
        <w:rPr>
          <w:rFonts w:ascii="Arial" w:hAnsi="Arial" w:cs="Arial"/>
          <w:b w:val="0"/>
          <w:bCs w:val="0"/>
          <w:sz w:val="22"/>
          <w:szCs w:val="22"/>
        </w:rPr>
        <w:t>VARSLING IVERKSETTES PÅ DYKKELEDERS ORDRE</w:t>
      </w:r>
    </w:p>
    <w:p w14:paraId="0CEE80A3" w14:textId="77777777" w:rsidR="003809F5" w:rsidRDefault="008A4D9D" w:rsidP="00DE29F5">
      <w:pPr>
        <w:pStyle w:val="Overskrift4"/>
        <w:numPr>
          <w:ilvl w:val="0"/>
          <w:numId w:val="35"/>
        </w:numPr>
        <w:rPr>
          <w:rFonts w:ascii="Arial" w:hAnsi="Arial" w:cs="Arial"/>
          <w:b w:val="0"/>
          <w:bCs w:val="0"/>
          <w:sz w:val="22"/>
          <w:szCs w:val="22"/>
        </w:rPr>
      </w:pPr>
      <w:r w:rsidRPr="008A4D9D">
        <w:rPr>
          <w:rFonts w:ascii="Arial" w:hAnsi="Arial" w:cs="Arial"/>
          <w:b w:val="0"/>
          <w:bCs w:val="0"/>
          <w:sz w:val="22"/>
          <w:szCs w:val="22"/>
        </w:rPr>
        <w:t>VARSLE AMK PÅ TLF 113</w:t>
      </w:r>
    </w:p>
    <w:p w14:paraId="4B8418E7" w14:textId="0D55E2A9" w:rsidR="003809F5" w:rsidRPr="003809F5" w:rsidRDefault="003809F5" w:rsidP="00DE29F5">
      <w:pPr>
        <w:pStyle w:val="Overskrift4"/>
        <w:numPr>
          <w:ilvl w:val="0"/>
          <w:numId w:val="35"/>
        </w:numPr>
        <w:rPr>
          <w:rFonts w:ascii="Arial" w:hAnsi="Arial" w:cs="Arial"/>
          <w:b w:val="0"/>
          <w:bCs w:val="0"/>
          <w:sz w:val="22"/>
          <w:szCs w:val="22"/>
        </w:rPr>
      </w:pPr>
      <w:r>
        <w:rPr>
          <w:rFonts w:ascii="Arial" w:hAnsi="Arial" w:cs="Arial"/>
          <w:b w:val="0"/>
          <w:bCs w:val="0"/>
          <w:sz w:val="22"/>
          <w:szCs w:val="22"/>
        </w:rPr>
        <w:t>D</w:t>
      </w:r>
      <w:r w:rsidR="00BF0872">
        <w:rPr>
          <w:rFonts w:ascii="Arial" w:hAnsi="Arial" w:cs="Arial"/>
          <w:b w:val="0"/>
          <w:bCs w:val="0"/>
          <w:sz w:val="22"/>
          <w:szCs w:val="22"/>
        </w:rPr>
        <w:t>Ø</w:t>
      </w:r>
      <w:r>
        <w:rPr>
          <w:rFonts w:ascii="Arial" w:hAnsi="Arial" w:cs="Arial"/>
          <w:b w:val="0"/>
          <w:bCs w:val="0"/>
          <w:sz w:val="22"/>
          <w:szCs w:val="22"/>
        </w:rPr>
        <w:t xml:space="preserve">GNVAKT DYKKELEGE ULEVÅL SYKEHUS: 22932241 </w:t>
      </w:r>
    </w:p>
    <w:p w14:paraId="197E861B" w14:textId="1AE24C67" w:rsidR="008A4D9D" w:rsidRPr="00BF0872" w:rsidRDefault="008A4D9D" w:rsidP="00DE29F5">
      <w:pPr>
        <w:pStyle w:val="Overskrift4"/>
        <w:numPr>
          <w:ilvl w:val="0"/>
          <w:numId w:val="35"/>
        </w:numPr>
        <w:rPr>
          <w:rFonts w:ascii="Arial" w:hAnsi="Arial" w:cs="Arial"/>
          <w:b w:val="0"/>
          <w:bCs w:val="0"/>
          <w:sz w:val="22"/>
          <w:szCs w:val="22"/>
        </w:rPr>
      </w:pPr>
      <w:r w:rsidRPr="00BF0872">
        <w:rPr>
          <w:rFonts w:ascii="Arial" w:hAnsi="Arial" w:cs="Arial"/>
          <w:b w:val="0"/>
          <w:bCs w:val="0"/>
          <w:sz w:val="22"/>
          <w:szCs w:val="22"/>
        </w:rPr>
        <w:t>DØGNVAKT DYKKELEGE HAUKELAND SYKEHUS: 55361700</w:t>
      </w:r>
    </w:p>
    <w:p w14:paraId="2BF1CF51" w14:textId="616D7F0F" w:rsidR="003809F5" w:rsidRDefault="003809F5" w:rsidP="003809F5"/>
    <w:p w14:paraId="40B04C9F" w14:textId="77777777" w:rsidR="003809F5" w:rsidRPr="003809F5" w:rsidRDefault="003809F5" w:rsidP="003809F5"/>
    <w:p w14:paraId="08F23EF8" w14:textId="744EE522" w:rsidR="008A4D9D" w:rsidRPr="008A4D9D" w:rsidRDefault="008A4D9D" w:rsidP="008A4D9D">
      <w:pPr>
        <w:pStyle w:val="Overskrift4"/>
        <w:numPr>
          <w:ilvl w:val="0"/>
          <w:numId w:val="0"/>
        </w:numPr>
        <w:ind w:left="864" w:hanging="864"/>
        <w:rPr>
          <w:rFonts w:ascii="Arial" w:hAnsi="Arial" w:cs="Arial"/>
          <w:szCs w:val="24"/>
        </w:rPr>
      </w:pPr>
      <w:r w:rsidRPr="008A4D9D">
        <w:rPr>
          <w:rFonts w:ascii="Arial" w:hAnsi="Arial" w:cs="Arial"/>
          <w:szCs w:val="24"/>
        </w:rPr>
        <w:t>GI TYDELIG BESKJED OM DYKKERULYKKE</w:t>
      </w:r>
    </w:p>
    <w:p w14:paraId="32BC4EE5" w14:textId="77777777" w:rsidR="008A4D9D" w:rsidRPr="008A4D9D" w:rsidRDefault="008A4D9D" w:rsidP="008A4D9D">
      <w:pPr>
        <w:pStyle w:val="Listeavsnitt"/>
        <w:ind w:left="0"/>
        <w:rPr>
          <w:rFonts w:cs="Arial"/>
          <w:sz w:val="22"/>
        </w:rPr>
      </w:pPr>
    </w:p>
    <w:p w14:paraId="50665B8D" w14:textId="260BEE29" w:rsidR="008A4D9D" w:rsidRPr="008A4D9D" w:rsidRDefault="008A4D9D" w:rsidP="008A4D9D">
      <w:pPr>
        <w:pStyle w:val="Listeavsnitt"/>
        <w:ind w:left="0"/>
        <w:rPr>
          <w:rFonts w:cs="Arial"/>
          <w:sz w:val="22"/>
        </w:rPr>
      </w:pPr>
      <w:r w:rsidRPr="008A4D9D">
        <w:rPr>
          <w:rFonts w:cs="Arial"/>
          <w:sz w:val="22"/>
        </w:rPr>
        <w:t>AMK-sentralene har spesifikke prosedyrer som beskriver videre oppfølgning.</w:t>
      </w:r>
    </w:p>
    <w:p w14:paraId="62858B69" w14:textId="77777777" w:rsidR="008A4D9D" w:rsidRPr="008A4D9D" w:rsidRDefault="008A4D9D" w:rsidP="008A4D9D">
      <w:pPr>
        <w:pStyle w:val="Overskrift4"/>
        <w:numPr>
          <w:ilvl w:val="0"/>
          <w:numId w:val="0"/>
        </w:numPr>
        <w:ind w:left="864" w:hanging="864"/>
        <w:rPr>
          <w:rFonts w:ascii="Arial" w:hAnsi="Arial" w:cs="Arial"/>
          <w:szCs w:val="24"/>
        </w:rPr>
      </w:pPr>
    </w:p>
    <w:p w14:paraId="01D3178E" w14:textId="26DEC919" w:rsidR="008A4D9D" w:rsidRPr="008A4D9D" w:rsidRDefault="008A4D9D" w:rsidP="008A4D9D">
      <w:pPr>
        <w:pStyle w:val="Overskrift4"/>
        <w:numPr>
          <w:ilvl w:val="0"/>
          <w:numId w:val="0"/>
        </w:numPr>
        <w:ind w:left="864" w:hanging="864"/>
        <w:rPr>
          <w:rFonts w:ascii="Arial" w:hAnsi="Arial" w:cs="Arial"/>
          <w:szCs w:val="24"/>
        </w:rPr>
      </w:pPr>
      <w:r w:rsidRPr="008A4D9D">
        <w:rPr>
          <w:rFonts w:ascii="Arial" w:hAnsi="Arial" w:cs="Arial"/>
          <w:szCs w:val="24"/>
        </w:rPr>
        <w:t xml:space="preserve">GI BESKJED OM </w:t>
      </w:r>
    </w:p>
    <w:p w14:paraId="4BD5815F" w14:textId="77777777" w:rsidR="008A4D9D" w:rsidRPr="008A4D9D" w:rsidRDefault="008A4D9D" w:rsidP="008A4D9D">
      <w:pPr>
        <w:rPr>
          <w:rFonts w:ascii="Arial" w:hAnsi="Arial" w:cs="Arial"/>
        </w:rPr>
      </w:pPr>
    </w:p>
    <w:p w14:paraId="1A3B4235" w14:textId="77777777" w:rsidR="008A4D9D" w:rsidRPr="008A4D9D" w:rsidRDefault="008A4D9D" w:rsidP="00DE29F5">
      <w:pPr>
        <w:pStyle w:val="Listeavsnitt"/>
        <w:numPr>
          <w:ilvl w:val="0"/>
          <w:numId w:val="33"/>
        </w:numPr>
        <w:spacing w:after="0"/>
        <w:rPr>
          <w:rFonts w:cs="Arial"/>
          <w:sz w:val="22"/>
        </w:rPr>
      </w:pPr>
      <w:r w:rsidRPr="008A4D9D">
        <w:rPr>
          <w:rFonts w:cs="Arial"/>
          <w:sz w:val="22"/>
        </w:rPr>
        <w:t>HVEM som ringer</w:t>
      </w:r>
    </w:p>
    <w:p w14:paraId="6E67B7C1" w14:textId="77777777" w:rsidR="008A4D9D" w:rsidRPr="008A4D9D" w:rsidRDefault="008A4D9D" w:rsidP="00DE29F5">
      <w:pPr>
        <w:pStyle w:val="Listeavsnitt"/>
        <w:numPr>
          <w:ilvl w:val="0"/>
          <w:numId w:val="33"/>
        </w:numPr>
        <w:spacing w:after="0"/>
        <w:rPr>
          <w:rFonts w:cs="Arial"/>
          <w:sz w:val="22"/>
        </w:rPr>
      </w:pPr>
      <w:r w:rsidRPr="008A4D9D">
        <w:rPr>
          <w:rFonts w:cs="Arial"/>
          <w:sz w:val="22"/>
        </w:rPr>
        <w:t>ANTALL skadde</w:t>
      </w:r>
    </w:p>
    <w:p w14:paraId="1C01696B" w14:textId="10851ACA" w:rsidR="008A4D9D" w:rsidRPr="008A4D9D" w:rsidRDefault="008A4D9D" w:rsidP="00DE29F5">
      <w:pPr>
        <w:pStyle w:val="Listeavsnitt"/>
        <w:numPr>
          <w:ilvl w:val="0"/>
          <w:numId w:val="33"/>
        </w:numPr>
        <w:spacing w:after="0"/>
        <w:rPr>
          <w:rFonts w:cs="Arial"/>
          <w:sz w:val="22"/>
        </w:rPr>
      </w:pPr>
      <w:r w:rsidRPr="008A4D9D">
        <w:rPr>
          <w:rFonts w:cs="Arial"/>
          <w:sz w:val="22"/>
        </w:rPr>
        <w:t>H</w:t>
      </w:r>
      <w:r w:rsidR="005D026D">
        <w:rPr>
          <w:rFonts w:cs="Arial"/>
          <w:sz w:val="22"/>
        </w:rPr>
        <w:t>VEM</w:t>
      </w:r>
      <w:r w:rsidRPr="008A4D9D">
        <w:rPr>
          <w:rFonts w:cs="Arial"/>
          <w:sz w:val="22"/>
        </w:rPr>
        <w:t xml:space="preserve"> som er forulykket</w:t>
      </w:r>
    </w:p>
    <w:p w14:paraId="7D35DC8C" w14:textId="77777777" w:rsidR="008A4D9D" w:rsidRPr="008A4D9D" w:rsidRDefault="008A4D9D" w:rsidP="00DE29F5">
      <w:pPr>
        <w:pStyle w:val="Listeavsnitt"/>
        <w:numPr>
          <w:ilvl w:val="0"/>
          <w:numId w:val="33"/>
        </w:numPr>
        <w:spacing w:after="0"/>
        <w:rPr>
          <w:rFonts w:cs="Arial"/>
          <w:sz w:val="22"/>
        </w:rPr>
      </w:pPr>
      <w:r w:rsidRPr="008A4D9D">
        <w:rPr>
          <w:rFonts w:cs="Arial"/>
          <w:sz w:val="22"/>
        </w:rPr>
        <w:t xml:space="preserve">HVOR ulykke har skjedd. </w:t>
      </w:r>
    </w:p>
    <w:p w14:paraId="165AED49" w14:textId="77777777" w:rsidR="008A4D9D" w:rsidRPr="008A4D9D" w:rsidRDefault="008A4D9D" w:rsidP="00DE29F5">
      <w:pPr>
        <w:pStyle w:val="Listeavsnitt"/>
        <w:numPr>
          <w:ilvl w:val="0"/>
          <w:numId w:val="33"/>
        </w:numPr>
        <w:spacing w:after="0"/>
        <w:rPr>
          <w:rFonts w:cs="Arial"/>
          <w:sz w:val="22"/>
        </w:rPr>
      </w:pPr>
      <w:r w:rsidRPr="008A4D9D">
        <w:rPr>
          <w:rFonts w:cs="Arial"/>
          <w:sz w:val="22"/>
        </w:rPr>
        <w:t>HVA som har skjedd</w:t>
      </w:r>
    </w:p>
    <w:p w14:paraId="394DB7E7" w14:textId="77777777" w:rsidR="008A4D9D" w:rsidRPr="008A4D9D" w:rsidRDefault="008A4D9D" w:rsidP="00DE29F5">
      <w:pPr>
        <w:pStyle w:val="Listeavsnitt"/>
        <w:numPr>
          <w:ilvl w:val="0"/>
          <w:numId w:val="33"/>
        </w:numPr>
        <w:spacing w:after="0"/>
        <w:rPr>
          <w:rFonts w:cs="Arial"/>
          <w:sz w:val="22"/>
        </w:rPr>
      </w:pPr>
      <w:r w:rsidRPr="008A4D9D">
        <w:rPr>
          <w:rFonts w:cs="Arial"/>
          <w:sz w:val="22"/>
        </w:rPr>
        <w:t>TYPE Skader</w:t>
      </w:r>
    </w:p>
    <w:p w14:paraId="7594DD1A" w14:textId="77777777" w:rsidR="008A4D9D" w:rsidRPr="008A4D9D" w:rsidRDefault="008A4D9D" w:rsidP="00DE29F5">
      <w:pPr>
        <w:pStyle w:val="Listeavsnitt"/>
        <w:numPr>
          <w:ilvl w:val="0"/>
          <w:numId w:val="33"/>
        </w:numPr>
        <w:spacing w:after="0"/>
        <w:rPr>
          <w:rFonts w:cs="Arial"/>
          <w:sz w:val="22"/>
        </w:rPr>
      </w:pPr>
      <w:r w:rsidRPr="008A4D9D">
        <w:rPr>
          <w:rFonts w:cs="Arial"/>
          <w:sz w:val="22"/>
        </w:rPr>
        <w:t>Pasientens tilstand: Våken/klar, bevisstløs, puster / puster ikke</w:t>
      </w:r>
    </w:p>
    <w:p w14:paraId="6AF31385" w14:textId="77777777" w:rsidR="008A4D9D" w:rsidRPr="008A4D9D" w:rsidRDefault="008A4D9D" w:rsidP="00DE29F5">
      <w:pPr>
        <w:pStyle w:val="Listeavsnitt"/>
        <w:numPr>
          <w:ilvl w:val="0"/>
          <w:numId w:val="33"/>
        </w:numPr>
        <w:spacing w:after="0"/>
        <w:rPr>
          <w:rFonts w:cs="Arial"/>
          <w:sz w:val="22"/>
        </w:rPr>
      </w:pPr>
      <w:r w:rsidRPr="008A4D9D">
        <w:rPr>
          <w:rFonts w:cs="Arial"/>
          <w:sz w:val="22"/>
        </w:rPr>
        <w:t xml:space="preserve">TILTAK hva er gjort, hva har virket, hva har ikke virket. </w:t>
      </w:r>
    </w:p>
    <w:p w14:paraId="0A40D6DF" w14:textId="5E59B4CB" w:rsidR="008A4D9D" w:rsidRPr="008A4D9D" w:rsidRDefault="008A4D9D" w:rsidP="008A4D9D">
      <w:pPr>
        <w:pStyle w:val="Listeavsnitt"/>
        <w:spacing w:after="0"/>
        <w:rPr>
          <w:rFonts w:cs="Arial"/>
          <w:sz w:val="22"/>
        </w:rPr>
      </w:pPr>
      <w:r w:rsidRPr="008A4D9D">
        <w:rPr>
          <w:rFonts w:cs="Arial"/>
          <w:sz w:val="22"/>
        </w:rPr>
        <w:t>Rapporter kort, i stikkordsform. VIKTIG å gjøre seg forstått</w:t>
      </w:r>
    </w:p>
    <w:p w14:paraId="1AE07348" w14:textId="77777777" w:rsidR="008A4D9D" w:rsidRPr="008A4D9D" w:rsidRDefault="008A4D9D" w:rsidP="008A4D9D">
      <w:pPr>
        <w:pStyle w:val="Overskrift4"/>
        <w:numPr>
          <w:ilvl w:val="0"/>
          <w:numId w:val="0"/>
        </w:numPr>
        <w:ind w:left="864" w:hanging="864"/>
        <w:rPr>
          <w:rFonts w:ascii="Arial" w:hAnsi="Arial" w:cs="Arial"/>
        </w:rPr>
      </w:pPr>
    </w:p>
    <w:p w14:paraId="18E2020E" w14:textId="24584C20" w:rsidR="008A4D9D" w:rsidRPr="008A4D9D" w:rsidRDefault="008A4D9D" w:rsidP="008A4D9D">
      <w:pPr>
        <w:pStyle w:val="Overskrift4"/>
        <w:numPr>
          <w:ilvl w:val="0"/>
          <w:numId w:val="0"/>
        </w:numPr>
        <w:ind w:left="864" w:hanging="864"/>
        <w:rPr>
          <w:rFonts w:ascii="Arial" w:hAnsi="Arial" w:cs="Arial"/>
        </w:rPr>
      </w:pPr>
      <w:r w:rsidRPr="008A4D9D">
        <w:rPr>
          <w:rFonts w:ascii="Arial" w:hAnsi="Arial" w:cs="Arial"/>
        </w:rPr>
        <w:t>AVTAL EVAKUERINGSPLAN</w:t>
      </w:r>
    </w:p>
    <w:p w14:paraId="6A6D1FAB" w14:textId="77777777" w:rsidR="008A4D9D" w:rsidRPr="008A4D9D" w:rsidRDefault="008A4D9D" w:rsidP="008A4D9D">
      <w:pPr>
        <w:rPr>
          <w:rFonts w:ascii="Arial" w:hAnsi="Arial" w:cs="Arial"/>
        </w:rPr>
      </w:pPr>
    </w:p>
    <w:p w14:paraId="31758E0E" w14:textId="77777777" w:rsidR="008A4D9D" w:rsidRPr="008A4D9D" w:rsidRDefault="008A4D9D" w:rsidP="00DE29F5">
      <w:pPr>
        <w:pStyle w:val="Listeavsnitt"/>
        <w:numPr>
          <w:ilvl w:val="0"/>
          <w:numId w:val="39"/>
        </w:numPr>
        <w:rPr>
          <w:rFonts w:cs="Arial"/>
        </w:rPr>
      </w:pPr>
      <w:r w:rsidRPr="008A4D9D">
        <w:rPr>
          <w:rFonts w:cs="Arial"/>
        </w:rPr>
        <w:t>Hvor er det enklest å komme frem med ambulanse?</w:t>
      </w:r>
    </w:p>
    <w:p w14:paraId="05D7870E" w14:textId="77777777" w:rsidR="008A4D9D" w:rsidRPr="008A4D9D" w:rsidRDefault="008A4D9D" w:rsidP="00DE29F5">
      <w:pPr>
        <w:pStyle w:val="Listeavsnitt"/>
        <w:numPr>
          <w:ilvl w:val="0"/>
          <w:numId w:val="39"/>
        </w:numPr>
        <w:rPr>
          <w:rFonts w:cs="Arial"/>
        </w:rPr>
      </w:pPr>
      <w:r w:rsidRPr="008A4D9D">
        <w:rPr>
          <w:rFonts w:cs="Arial"/>
        </w:rPr>
        <w:t>Behov for helikopter?</w:t>
      </w:r>
    </w:p>
    <w:p w14:paraId="3864E101" w14:textId="77777777" w:rsidR="008A4D9D" w:rsidRPr="008A4D9D" w:rsidRDefault="008A4D9D" w:rsidP="00DE29F5">
      <w:pPr>
        <w:pStyle w:val="Listeavsnitt"/>
        <w:numPr>
          <w:ilvl w:val="0"/>
          <w:numId w:val="39"/>
        </w:numPr>
        <w:rPr>
          <w:rFonts w:cs="Arial"/>
        </w:rPr>
      </w:pPr>
      <w:r w:rsidRPr="008A4D9D">
        <w:rPr>
          <w:rFonts w:cs="Arial"/>
        </w:rPr>
        <w:t>Mulig landingsplass</w:t>
      </w:r>
    </w:p>
    <w:p w14:paraId="1118B0B1" w14:textId="77777777" w:rsidR="008A4D9D" w:rsidRPr="008A4D9D" w:rsidRDefault="008A4D9D" w:rsidP="00DE29F5">
      <w:pPr>
        <w:pStyle w:val="Listeavsnitt"/>
        <w:numPr>
          <w:ilvl w:val="0"/>
          <w:numId w:val="39"/>
        </w:numPr>
        <w:rPr>
          <w:rFonts w:cs="Arial"/>
        </w:rPr>
      </w:pPr>
      <w:r w:rsidRPr="008A4D9D">
        <w:rPr>
          <w:rFonts w:cs="Arial"/>
        </w:rPr>
        <w:t>Behov for båt/ redningsskøyte?</w:t>
      </w:r>
    </w:p>
    <w:p w14:paraId="7B3F3B28" w14:textId="77777777" w:rsidR="008A4D9D" w:rsidRPr="008A4D9D" w:rsidRDefault="008A4D9D" w:rsidP="00DE29F5">
      <w:pPr>
        <w:pStyle w:val="Listeavsnitt"/>
        <w:numPr>
          <w:ilvl w:val="0"/>
          <w:numId w:val="39"/>
        </w:numPr>
        <w:rPr>
          <w:rFonts w:cs="Arial"/>
        </w:rPr>
      </w:pPr>
      <w:r w:rsidRPr="008A4D9D">
        <w:rPr>
          <w:rFonts w:cs="Arial"/>
        </w:rPr>
        <w:t xml:space="preserve">Mulighet for egen evakuering? </w:t>
      </w:r>
    </w:p>
    <w:p w14:paraId="43CD6AF6" w14:textId="516B7BDF" w:rsidR="008A4D9D" w:rsidRDefault="008A4D9D" w:rsidP="00DE29F5">
      <w:pPr>
        <w:pStyle w:val="Listeavsnitt"/>
        <w:numPr>
          <w:ilvl w:val="0"/>
          <w:numId w:val="39"/>
        </w:numPr>
        <w:rPr>
          <w:rFonts w:cs="Arial"/>
        </w:rPr>
      </w:pPr>
      <w:r w:rsidRPr="008A4D9D">
        <w:rPr>
          <w:rFonts w:cs="Arial"/>
        </w:rPr>
        <w:t>Avtal eventuelt møtested ved egen evakuering</w:t>
      </w:r>
    </w:p>
    <w:p w14:paraId="16326280" w14:textId="7A722128" w:rsidR="00BF0872" w:rsidRDefault="00BF0872" w:rsidP="00BF0872">
      <w:pPr>
        <w:pStyle w:val="Overskrift2"/>
        <w:rPr>
          <w:rFonts w:cs="Arial"/>
          <w:bCs/>
          <w:sz w:val="28"/>
          <w:szCs w:val="22"/>
        </w:rPr>
      </w:pPr>
      <w:bookmarkStart w:id="84" w:name="_Toc103498284"/>
      <w:r>
        <w:rPr>
          <w:rFonts w:cs="Arial"/>
          <w:bCs/>
          <w:sz w:val="28"/>
          <w:szCs w:val="22"/>
        </w:rPr>
        <w:t>Akuttbehandling</w:t>
      </w:r>
      <w:bookmarkEnd w:id="84"/>
    </w:p>
    <w:p w14:paraId="0A246773" w14:textId="0ACA83E3" w:rsidR="00443FF5" w:rsidRPr="00443FF5" w:rsidRDefault="00443FF5" w:rsidP="00BF0872">
      <w:pPr>
        <w:pStyle w:val="Overskrift2"/>
        <w:numPr>
          <w:ilvl w:val="0"/>
          <w:numId w:val="0"/>
        </w:numPr>
        <w:rPr>
          <w:rFonts w:cs="Arial"/>
          <w:bCs/>
          <w:sz w:val="28"/>
          <w:szCs w:val="22"/>
        </w:rPr>
      </w:pPr>
      <w:bookmarkStart w:id="85" w:name="_Toc103498285"/>
      <w:r w:rsidRPr="00443FF5">
        <w:rPr>
          <w:rFonts w:cs="Arial"/>
          <w:bCs/>
          <w:sz w:val="28"/>
          <w:szCs w:val="22"/>
        </w:rPr>
        <w:t>SYMPTOMER PÅ TRYKKFALLSYKE</w:t>
      </w:r>
      <w:bookmarkEnd w:id="85"/>
    </w:p>
    <w:p w14:paraId="31A151A3" w14:textId="3FFE33DB" w:rsidR="00443FF5" w:rsidRPr="00443FF5" w:rsidRDefault="00443FF5" w:rsidP="00443FF5">
      <w:pPr>
        <w:spacing w:line="360" w:lineRule="auto"/>
        <w:rPr>
          <w:rFonts w:ascii="Arial" w:hAnsi="Arial" w:cs="Arial"/>
          <w:sz w:val="24"/>
          <w:szCs w:val="24"/>
        </w:rPr>
      </w:pPr>
      <w:r w:rsidRPr="00443FF5">
        <w:rPr>
          <w:rFonts w:ascii="Arial" w:hAnsi="Arial" w:cs="Arial"/>
          <w:sz w:val="24"/>
          <w:szCs w:val="24"/>
        </w:rPr>
        <w:t>Symptomer ved trykkfallsjuke er så varierte og så mange at det blir for omfattande å liste opp alle, de vanligste er:</w:t>
      </w:r>
    </w:p>
    <w:p w14:paraId="14C5B029"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Trøtthet (unormalt mye)</w:t>
      </w:r>
    </w:p>
    <w:p w14:paraId="7F03D57B"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Hodepine</w:t>
      </w:r>
    </w:p>
    <w:p w14:paraId="5121BF8D"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Nummenhet, prikkinger, stikkinger i ben eller armer</w:t>
      </w:r>
    </w:p>
    <w:p w14:paraId="16BE6568"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Kraftsvekkelse i ben eller armer</w:t>
      </w:r>
    </w:p>
    <w:p w14:paraId="214510D0"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Svimmelhet</w:t>
      </w:r>
    </w:p>
    <w:p w14:paraId="71A2C0B8" w14:textId="77777777" w:rsidR="00443FF5" w:rsidRPr="00443FF5"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Leddsmerter (typisk store ledd, vanligvis bare på eine sida, blir ikke forsterket av bevegelse, smerteavlasting ved å holde leddet i halvt bøya stilling)</w:t>
      </w:r>
    </w:p>
    <w:p w14:paraId="0BC845CA" w14:textId="55EB018D" w:rsidR="00443FF5" w:rsidRPr="00787EC4" w:rsidRDefault="00443FF5" w:rsidP="00DE29F5">
      <w:pPr>
        <w:numPr>
          <w:ilvl w:val="0"/>
          <w:numId w:val="34"/>
        </w:numPr>
        <w:spacing w:after="80" w:line="360" w:lineRule="auto"/>
        <w:ind w:left="480"/>
        <w:rPr>
          <w:rFonts w:ascii="Arial" w:hAnsi="Arial" w:cs="Arial"/>
          <w:bCs/>
          <w:sz w:val="22"/>
          <w:szCs w:val="22"/>
        </w:rPr>
      </w:pPr>
      <w:r w:rsidRPr="00443FF5">
        <w:rPr>
          <w:rFonts w:ascii="Arial" w:hAnsi="Arial" w:cs="Arial"/>
          <w:bCs/>
          <w:sz w:val="22"/>
          <w:szCs w:val="22"/>
        </w:rPr>
        <w:t>Hudkløe, eventuelt med utslett</w:t>
      </w:r>
    </w:p>
    <w:p w14:paraId="33A774C3" w14:textId="77777777" w:rsidR="00443FF5" w:rsidRPr="00443FF5" w:rsidRDefault="00443FF5" w:rsidP="00443FF5">
      <w:pPr>
        <w:spacing w:after="80" w:line="360" w:lineRule="auto"/>
        <w:rPr>
          <w:rFonts w:ascii="Arial" w:hAnsi="Arial" w:cs="Arial"/>
          <w:b/>
          <w:sz w:val="24"/>
          <w:szCs w:val="24"/>
        </w:rPr>
      </w:pPr>
    </w:p>
    <w:p w14:paraId="2ED68316" w14:textId="3FAF1254" w:rsidR="00443FF5" w:rsidRDefault="00443FF5" w:rsidP="00443FF5">
      <w:pPr>
        <w:spacing w:line="360" w:lineRule="auto"/>
        <w:outlineLvl w:val="4"/>
        <w:rPr>
          <w:rFonts w:ascii="Helvetica" w:hAnsi="Helvetica" w:cs="Helvetica"/>
          <w:b/>
          <w:bCs/>
          <w:sz w:val="24"/>
          <w:szCs w:val="24"/>
        </w:rPr>
      </w:pPr>
      <w:r w:rsidRPr="00443FF5">
        <w:rPr>
          <w:rFonts w:ascii="Helvetica" w:hAnsi="Helvetica" w:cs="Helvetica"/>
          <w:sz w:val="24"/>
          <w:szCs w:val="24"/>
        </w:rPr>
        <w:t>Vær oppmerksom på at lista på ingen måte er fullstendig. Særlig kan trykkfallsyke som rammer nervesystemet (ryggmarg og hjerne) gi en rekke andre symptomer i i tilegg.</w:t>
      </w:r>
      <w:r w:rsidRPr="00443FF5">
        <w:rPr>
          <w:rFonts w:ascii="Helvetica" w:hAnsi="Helvetica" w:cs="Helvetica"/>
          <w:b/>
          <w:bCs/>
          <w:sz w:val="24"/>
          <w:szCs w:val="24"/>
        </w:rPr>
        <w:t xml:space="preserve"> Hovudregelen er: Er du i tvil, så er det ingen tvil - kontakt lege</w:t>
      </w:r>
      <w:r w:rsidR="00787EC4">
        <w:rPr>
          <w:rFonts w:ascii="Helvetica" w:hAnsi="Helvetica" w:cs="Helvetica"/>
          <w:b/>
          <w:bCs/>
          <w:sz w:val="24"/>
          <w:szCs w:val="24"/>
        </w:rPr>
        <w:t xml:space="preserve"> og iverksett O2-terapi</w:t>
      </w:r>
      <w:r w:rsidRPr="00443FF5">
        <w:rPr>
          <w:rFonts w:ascii="Helvetica" w:hAnsi="Helvetica" w:cs="Helvetica"/>
          <w:b/>
          <w:bCs/>
          <w:sz w:val="24"/>
          <w:szCs w:val="24"/>
        </w:rPr>
        <w:t>!</w:t>
      </w:r>
    </w:p>
    <w:p w14:paraId="6EB82663" w14:textId="78173EF0" w:rsidR="00443FF5" w:rsidRPr="00443FF5" w:rsidRDefault="00443FF5" w:rsidP="00443FF5">
      <w:pPr>
        <w:spacing w:line="360" w:lineRule="auto"/>
        <w:outlineLvl w:val="4"/>
        <w:rPr>
          <w:rFonts w:ascii="Helvetica" w:hAnsi="Helvetica" w:cs="Helvetica"/>
          <w:b/>
          <w:bCs/>
          <w:sz w:val="24"/>
          <w:szCs w:val="24"/>
        </w:rPr>
      </w:pPr>
      <w:r w:rsidRPr="00443FF5">
        <w:rPr>
          <w:rFonts w:ascii="Helvetica" w:hAnsi="Helvetica" w:cs="Helvetica"/>
          <w:noProof/>
          <w:sz w:val="24"/>
          <w:szCs w:val="24"/>
        </w:rPr>
        <w:t>(Haukeland Universitetssykehus)</w:t>
      </w:r>
    </w:p>
    <w:p w14:paraId="3279A7F0" w14:textId="4C9BF709" w:rsidR="008A4D9D" w:rsidRDefault="008A4D9D" w:rsidP="008A4D9D">
      <w:pPr>
        <w:pStyle w:val="Listeavsnitt"/>
        <w:spacing w:after="0"/>
        <w:ind w:left="0"/>
        <w:rPr>
          <w:rFonts w:cs="Arial"/>
          <w:sz w:val="22"/>
        </w:rPr>
      </w:pPr>
    </w:p>
    <w:tbl>
      <w:tblPr>
        <w:tblStyle w:val="Lyslisteuthevingsfarge2"/>
        <w:tblpPr w:leftFromText="141" w:rightFromText="141" w:vertAnchor="text" w:horzAnchor="margin" w:tblpY="712"/>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9067"/>
      </w:tblGrid>
      <w:tr w:rsidR="00A25C03" w14:paraId="3EFAE0CA" w14:textId="77777777" w:rsidTr="00A25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shd w:val="clear" w:color="auto" w:fill="C45911"/>
          </w:tcPr>
          <w:p w14:paraId="311CF54A" w14:textId="77777777" w:rsidR="00A25C03" w:rsidRPr="00787EC4" w:rsidRDefault="00A25C03" w:rsidP="00A25C03">
            <w:pPr>
              <w:pStyle w:val="Overskrift2"/>
              <w:numPr>
                <w:ilvl w:val="0"/>
                <w:numId w:val="0"/>
              </w:numPr>
              <w:ind w:left="576" w:hanging="576"/>
              <w:outlineLvl w:val="1"/>
              <w:rPr>
                <w:rFonts w:cs="Arial"/>
                <w:b/>
              </w:rPr>
            </w:pPr>
            <w:bookmarkStart w:id="86" w:name="_Toc504854952"/>
            <w:bookmarkStart w:id="87" w:name="_Toc103498286"/>
            <w:r w:rsidRPr="00787EC4">
              <w:rPr>
                <w:rFonts w:cs="Arial"/>
                <w:b/>
                <w:sz w:val="36"/>
              </w:rPr>
              <w:t>BEHANDLING AV FORLUKYKKET DYKKER</w:t>
            </w:r>
            <w:bookmarkEnd w:id="86"/>
            <w:bookmarkEnd w:id="87"/>
          </w:p>
        </w:tc>
      </w:tr>
      <w:tr w:rsidR="00A25C03" w14:paraId="292F70D7"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398E751B" w14:textId="77777777" w:rsidR="00A25C03" w:rsidRPr="00787EC4" w:rsidRDefault="00A25C03" w:rsidP="00A25C03">
            <w:pPr>
              <w:pStyle w:val="Overskrift4"/>
              <w:numPr>
                <w:ilvl w:val="0"/>
                <w:numId w:val="0"/>
              </w:numPr>
              <w:ind w:left="864" w:hanging="864"/>
              <w:outlineLvl w:val="3"/>
              <w:rPr>
                <w:rFonts w:ascii="Arial" w:hAnsi="Arial" w:cs="Arial"/>
                <w:b/>
                <w:sz w:val="32"/>
              </w:rPr>
            </w:pPr>
            <w:r w:rsidRPr="00787EC4">
              <w:rPr>
                <w:rFonts w:ascii="Arial" w:hAnsi="Arial" w:cs="Arial"/>
                <w:b/>
                <w:color w:val="FFFFFF"/>
                <w:sz w:val="32"/>
              </w:rPr>
              <w:t>GI 100% OKSYGEN KONTINUERLIG</w:t>
            </w:r>
          </w:p>
        </w:tc>
      </w:tr>
      <w:tr w:rsidR="00A25C03" w14:paraId="341F0377"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1C08AE64" w14:textId="77777777" w:rsidR="00A25C03" w:rsidRPr="00787EC4" w:rsidRDefault="00A25C03" w:rsidP="00B22D37">
            <w:pPr>
              <w:rPr>
                <w:rFonts w:ascii="Arial" w:hAnsi="Arial" w:cs="Arial"/>
                <w:szCs w:val="24"/>
              </w:rPr>
            </w:pPr>
            <w:r w:rsidRPr="00787EC4">
              <w:rPr>
                <w:rFonts w:ascii="Arial" w:hAnsi="Arial" w:cs="Arial"/>
                <w:szCs w:val="24"/>
              </w:rPr>
              <w:t xml:space="preserve">Pasienter som puster selv bør få oksygen på «demand-system» (same type pusteregulator som brukes av dykkere) om det er tilgjengelig. </w:t>
            </w:r>
          </w:p>
          <w:p w14:paraId="1416F458" w14:textId="77777777" w:rsidR="00A25C03" w:rsidRPr="00787EC4" w:rsidRDefault="00A25C03" w:rsidP="00B22D37">
            <w:pPr>
              <w:rPr>
                <w:rFonts w:ascii="Arial" w:hAnsi="Arial" w:cs="Arial"/>
                <w:szCs w:val="24"/>
              </w:rPr>
            </w:pPr>
            <w:r w:rsidRPr="00787EC4">
              <w:rPr>
                <w:rFonts w:ascii="Arial" w:hAnsi="Arial" w:cs="Arial"/>
                <w:szCs w:val="24"/>
              </w:rPr>
              <w:t xml:space="preserve">Nest beste alternativ er tettsittende maske med reservoar (liten pose tilknyttet masken). Alternativt gi 12-15 l/min på maske uten reservoar. </w:t>
            </w:r>
          </w:p>
          <w:p w14:paraId="4FA8886B" w14:textId="77777777" w:rsidR="00A25C03" w:rsidRPr="00787EC4" w:rsidRDefault="00A25C03" w:rsidP="00B22D37">
            <w:pPr>
              <w:rPr>
                <w:rFonts w:ascii="Arial" w:hAnsi="Arial" w:cs="Arial"/>
                <w:szCs w:val="24"/>
              </w:rPr>
            </w:pPr>
          </w:p>
          <w:p w14:paraId="0F865068" w14:textId="77777777" w:rsidR="00A25C03" w:rsidRPr="00787EC4" w:rsidRDefault="00A25C03" w:rsidP="00B22D37">
            <w:pPr>
              <w:rPr>
                <w:rFonts w:ascii="Arial" w:hAnsi="Arial" w:cs="Arial"/>
                <w:szCs w:val="24"/>
              </w:rPr>
            </w:pPr>
            <w:r w:rsidRPr="00787EC4">
              <w:rPr>
                <w:rFonts w:ascii="Arial" w:hAnsi="Arial" w:cs="Arial"/>
                <w:szCs w:val="24"/>
              </w:rPr>
              <w:t>Unngå å avbryte oksygenbehandlingen.</w:t>
            </w:r>
          </w:p>
          <w:p w14:paraId="2EC76FF6" w14:textId="77777777" w:rsidR="00A25C03" w:rsidRPr="00787EC4" w:rsidRDefault="00A25C03" w:rsidP="00B22D37">
            <w:pPr>
              <w:rPr>
                <w:rFonts w:ascii="Arial" w:hAnsi="Arial" w:cs="Arial"/>
                <w:szCs w:val="24"/>
              </w:rPr>
            </w:pPr>
          </w:p>
        </w:tc>
      </w:tr>
      <w:tr w:rsidR="00A25C03" w14:paraId="0E867755"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24D4B091" w14:textId="77777777" w:rsidR="00A25C03" w:rsidRPr="00E03F7C" w:rsidRDefault="00A25C03" w:rsidP="00A25C03">
            <w:pPr>
              <w:pStyle w:val="Overskrift4"/>
              <w:numPr>
                <w:ilvl w:val="0"/>
                <w:numId w:val="0"/>
              </w:numPr>
              <w:ind w:left="864" w:hanging="864"/>
              <w:outlineLvl w:val="3"/>
              <w:rPr>
                <w:rFonts w:ascii="Arial" w:hAnsi="Arial" w:cs="Arial"/>
                <w:b/>
                <w:sz w:val="32"/>
              </w:rPr>
            </w:pPr>
            <w:r w:rsidRPr="00A25C03">
              <w:rPr>
                <w:rFonts w:ascii="Arial" w:hAnsi="Arial" w:cs="Arial"/>
                <w:b/>
                <w:color w:val="FFFFFF"/>
                <w:sz w:val="32"/>
              </w:rPr>
              <w:t>LEGG PASIENTEN I BEHANGELIG LEIE</w:t>
            </w:r>
          </w:p>
        </w:tc>
      </w:tr>
      <w:tr w:rsidR="00A25C03" w14:paraId="689F93AC"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579CA463" w14:textId="77777777" w:rsidR="00A25C03" w:rsidRPr="00787EC4" w:rsidRDefault="00A25C03" w:rsidP="00B22D37">
            <w:pPr>
              <w:rPr>
                <w:rFonts w:ascii="Arial" w:hAnsi="Arial" w:cs="Arial"/>
                <w:szCs w:val="24"/>
              </w:rPr>
            </w:pPr>
            <w:r w:rsidRPr="00787EC4">
              <w:rPr>
                <w:rFonts w:ascii="Arial" w:hAnsi="Arial" w:cs="Arial"/>
                <w:szCs w:val="24"/>
              </w:rPr>
              <w:t>Tidligere mente man at det var gunstig å plassere pasienter med trykkfallsyke og cerebral gassemboli med hodet lavt og beina høyt. Senere forsking har ikke kunne støtte dette, men tyder forverring av hjerneødem ved slikt leie.</w:t>
            </w:r>
          </w:p>
          <w:p w14:paraId="2F5B3FC2" w14:textId="77777777" w:rsidR="00A25C03" w:rsidRPr="00787EC4" w:rsidRDefault="00A25C03" w:rsidP="00B22D37">
            <w:pPr>
              <w:rPr>
                <w:rFonts w:ascii="Arial" w:hAnsi="Arial" w:cs="Arial"/>
                <w:szCs w:val="24"/>
              </w:rPr>
            </w:pPr>
            <w:r w:rsidRPr="00787EC4">
              <w:rPr>
                <w:rFonts w:ascii="Arial" w:hAnsi="Arial" w:cs="Arial"/>
                <w:szCs w:val="24"/>
              </w:rPr>
              <w:t xml:space="preserve">Pasienter med svimmelhet og mulig skade av det indre øret bør plasseres halvt sittende. </w:t>
            </w:r>
          </w:p>
          <w:p w14:paraId="5AA9CE7D" w14:textId="77777777" w:rsidR="00A25C03" w:rsidRPr="00787EC4" w:rsidRDefault="00A25C03" w:rsidP="00B22D37">
            <w:pPr>
              <w:rPr>
                <w:rFonts w:ascii="Arial" w:hAnsi="Arial" w:cs="Arial"/>
                <w:szCs w:val="24"/>
              </w:rPr>
            </w:pPr>
          </w:p>
          <w:p w14:paraId="3F638985" w14:textId="77777777" w:rsidR="00A25C03" w:rsidRPr="00E03F7C" w:rsidRDefault="00A25C03" w:rsidP="00B22D37">
            <w:pPr>
              <w:rPr>
                <w:rFonts w:cs="Arial"/>
                <w:szCs w:val="24"/>
              </w:rPr>
            </w:pPr>
            <w:r w:rsidRPr="00787EC4">
              <w:rPr>
                <w:rFonts w:ascii="Arial" w:hAnsi="Arial" w:cs="Arial"/>
                <w:szCs w:val="24"/>
              </w:rPr>
              <w:t>La pasienten få ro!</w:t>
            </w:r>
          </w:p>
        </w:tc>
      </w:tr>
      <w:tr w:rsidR="00A25C03" w14:paraId="5916E5C4"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4CF11DF4" w14:textId="77777777" w:rsidR="00A25C03" w:rsidRPr="00A25C03" w:rsidRDefault="00A25C03" w:rsidP="00A25C03">
            <w:pPr>
              <w:pStyle w:val="Overskrift4"/>
              <w:numPr>
                <w:ilvl w:val="0"/>
                <w:numId w:val="0"/>
              </w:numPr>
              <w:ind w:left="864" w:hanging="864"/>
              <w:outlineLvl w:val="3"/>
              <w:rPr>
                <w:rFonts w:ascii="Arial" w:hAnsi="Arial" w:cs="Arial"/>
                <w:color w:val="FFFFFF"/>
                <w:sz w:val="32"/>
              </w:rPr>
            </w:pPr>
            <w:r w:rsidRPr="00A25C03">
              <w:rPr>
                <w:rFonts w:ascii="Arial" w:hAnsi="Arial" w:cs="Arial"/>
                <w:b/>
                <w:color w:val="FFFFFF"/>
                <w:sz w:val="32"/>
              </w:rPr>
              <w:t>GI DRIKKE</w:t>
            </w:r>
          </w:p>
        </w:tc>
      </w:tr>
      <w:tr w:rsidR="00A25C03" w14:paraId="29ECBDDF"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5E797F05" w14:textId="77777777" w:rsidR="00A25C03" w:rsidRPr="00787EC4" w:rsidRDefault="00A25C03" w:rsidP="00B22D37">
            <w:pPr>
              <w:rPr>
                <w:rFonts w:ascii="Arial" w:hAnsi="Arial" w:cs="Arial"/>
              </w:rPr>
            </w:pPr>
            <w:r w:rsidRPr="00787EC4">
              <w:rPr>
                <w:rFonts w:ascii="Arial" w:hAnsi="Arial" w:cs="Arial"/>
              </w:rPr>
              <w:t>Fysiologiske effekter av immersjon gjør at dykkere blir dehydrerte. Dehydrering hemmer mikrosirkulasjonen og utvasking av gass. Våkne/ikke bevissthetspåvirkede pasienter bør tilføres rikelig klar drikke.</w:t>
            </w:r>
          </w:p>
          <w:p w14:paraId="760AD574" w14:textId="77777777" w:rsidR="00A25C03" w:rsidRPr="00787EC4" w:rsidRDefault="00A25C03" w:rsidP="00B22D37">
            <w:pPr>
              <w:rPr>
                <w:rFonts w:ascii="Arial" w:hAnsi="Arial" w:cs="Arial"/>
              </w:rPr>
            </w:pPr>
            <w:r w:rsidRPr="00787EC4">
              <w:rPr>
                <w:rFonts w:ascii="Arial" w:hAnsi="Arial" w:cs="Arial"/>
              </w:rPr>
              <w:t xml:space="preserve">Unngå kaffe, te og alkohol. </w:t>
            </w:r>
          </w:p>
          <w:p w14:paraId="18ABBFE6" w14:textId="77777777" w:rsidR="00A25C03" w:rsidRPr="00787EC4" w:rsidRDefault="00A25C03" w:rsidP="00B22D37">
            <w:pPr>
              <w:rPr>
                <w:rFonts w:ascii="Arial" w:hAnsi="Arial" w:cs="Arial"/>
              </w:rPr>
            </w:pPr>
          </w:p>
          <w:p w14:paraId="0FED9EAB" w14:textId="77777777" w:rsidR="00A25C03" w:rsidRPr="00787EC4" w:rsidRDefault="00A25C03" w:rsidP="00B22D37">
            <w:pPr>
              <w:rPr>
                <w:rFonts w:ascii="Arial" w:hAnsi="Arial" w:cs="Arial"/>
              </w:rPr>
            </w:pPr>
            <w:r w:rsidRPr="00787EC4">
              <w:rPr>
                <w:rFonts w:ascii="Arial" w:hAnsi="Arial" w:cs="Arial"/>
              </w:rPr>
              <w:t>Bevissthetspåvirkede pasienter blir gitt krystalloider (Ringer, NaCl) til god urinproduksjon er etablert.</w:t>
            </w:r>
          </w:p>
        </w:tc>
      </w:tr>
      <w:tr w:rsidR="00A25C03" w14:paraId="098CCEC6"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7A3CCCE1" w14:textId="77777777" w:rsidR="00A25C03" w:rsidRPr="00E03F7C" w:rsidRDefault="00A25C03" w:rsidP="00A25C03">
            <w:pPr>
              <w:pStyle w:val="Overskrift4"/>
              <w:numPr>
                <w:ilvl w:val="0"/>
                <w:numId w:val="0"/>
              </w:numPr>
              <w:ind w:left="864" w:hanging="864"/>
              <w:outlineLvl w:val="3"/>
              <w:rPr>
                <w:rFonts w:ascii="Arial" w:hAnsi="Arial" w:cs="Arial"/>
                <w:b/>
                <w:sz w:val="32"/>
              </w:rPr>
            </w:pPr>
            <w:r w:rsidRPr="00A25C03">
              <w:rPr>
                <w:rFonts w:ascii="Arial" w:hAnsi="Arial" w:cs="Arial"/>
                <w:b/>
                <w:color w:val="FFFFFF"/>
                <w:sz w:val="32"/>
              </w:rPr>
              <w:t>IKKE GI MEDISINER</w:t>
            </w:r>
          </w:p>
        </w:tc>
      </w:tr>
    </w:tbl>
    <w:p w14:paraId="1660EDF6" w14:textId="77777777" w:rsidR="00BF0872" w:rsidRDefault="00BF0872" w:rsidP="008A4D9D">
      <w:pPr>
        <w:pStyle w:val="Listeavsnitt"/>
        <w:spacing w:after="0"/>
        <w:ind w:left="0"/>
        <w:rPr>
          <w:rFonts w:cs="Arial"/>
          <w:sz w:val="22"/>
        </w:rPr>
      </w:pPr>
    </w:p>
    <w:p w14:paraId="226FC360" w14:textId="223DE847" w:rsidR="00BF0872" w:rsidRDefault="00BF0872" w:rsidP="008A4D9D">
      <w:pPr>
        <w:pStyle w:val="Listeavsnitt"/>
        <w:spacing w:after="0"/>
        <w:ind w:left="0"/>
        <w:rPr>
          <w:rFonts w:cs="Arial"/>
          <w:sz w:val="22"/>
        </w:rPr>
      </w:pPr>
    </w:p>
    <w:p w14:paraId="3C04AE5E" w14:textId="41558323" w:rsidR="00BF0872" w:rsidRPr="00A25C03" w:rsidRDefault="00A25C03" w:rsidP="008A4D9D">
      <w:pPr>
        <w:pStyle w:val="Listeavsnitt"/>
        <w:spacing w:after="0"/>
        <w:ind w:left="0"/>
        <w:rPr>
          <w:rFonts w:cs="Arial"/>
          <w:color w:val="FF0000"/>
          <w:sz w:val="22"/>
        </w:rPr>
      </w:pPr>
      <w:r w:rsidRPr="00A25C03">
        <w:rPr>
          <w:rFonts w:cs="Arial"/>
          <w:color w:val="FF0000"/>
          <w:sz w:val="22"/>
        </w:rPr>
        <w:t>Settes også inn: Oversikt O2-terapi</w:t>
      </w:r>
    </w:p>
    <w:p w14:paraId="620C797F" w14:textId="44DBE57F" w:rsidR="00BF0872" w:rsidRDefault="00BF0872" w:rsidP="008A4D9D">
      <w:pPr>
        <w:pStyle w:val="Listeavsnitt"/>
        <w:spacing w:after="0"/>
        <w:ind w:left="0"/>
        <w:rPr>
          <w:rFonts w:cs="Arial"/>
          <w:sz w:val="22"/>
        </w:rPr>
      </w:pPr>
    </w:p>
    <w:tbl>
      <w:tblPr>
        <w:tblStyle w:val="Lyslisteuthevingsfarge2"/>
        <w:tblpPr w:leftFromText="141" w:rightFromText="141" w:vertAnchor="text" w:horzAnchor="margin" w:tblpY="175"/>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9067"/>
      </w:tblGrid>
      <w:tr w:rsidR="00A25C03" w14:paraId="2C0054F6" w14:textId="77777777" w:rsidTr="00A25C03">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shd w:val="clear" w:color="auto" w:fill="C45911"/>
          </w:tcPr>
          <w:p w14:paraId="6BBF7BE1" w14:textId="77777777" w:rsidR="00A25C03" w:rsidRPr="00227605" w:rsidRDefault="00A25C03" w:rsidP="00A25C03">
            <w:pPr>
              <w:pStyle w:val="Overskrift2"/>
              <w:outlineLvl w:val="1"/>
              <w:rPr>
                <w:b/>
                <w:sz w:val="48"/>
              </w:rPr>
            </w:pPr>
            <w:bookmarkStart w:id="88" w:name="_Toc504854953"/>
            <w:bookmarkStart w:id="89" w:name="_Toc103498287"/>
            <w:r w:rsidRPr="00227605">
              <w:rPr>
                <w:b/>
                <w:sz w:val="48"/>
              </w:rPr>
              <w:t>REDNINGSPLAN</w:t>
            </w:r>
            <w:bookmarkEnd w:id="88"/>
            <w:bookmarkEnd w:id="89"/>
          </w:p>
        </w:tc>
      </w:tr>
      <w:tr w:rsidR="00A25C03" w14:paraId="4EF3E735"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23C81C56" w14:textId="77777777" w:rsidR="00A25C03" w:rsidRPr="00E03F7C" w:rsidRDefault="00A25C03" w:rsidP="00A25C03">
            <w:pPr>
              <w:pStyle w:val="Overskrift4"/>
              <w:numPr>
                <w:ilvl w:val="0"/>
                <w:numId w:val="0"/>
              </w:numPr>
              <w:outlineLvl w:val="3"/>
              <w:rPr>
                <w:rFonts w:ascii="Arial" w:hAnsi="Arial" w:cs="Arial"/>
                <w:b/>
                <w:sz w:val="32"/>
              </w:rPr>
            </w:pPr>
            <w:r w:rsidRPr="00A25C03">
              <w:rPr>
                <w:rFonts w:ascii="Arial" w:hAnsi="Arial" w:cs="Arial"/>
                <w:b/>
                <w:color w:val="FFFFFF"/>
              </w:rPr>
              <w:t>FORULYKKET DYKKER PÅ OVERFLATEN SOM ER VED BEVISSTHET</w:t>
            </w:r>
          </w:p>
        </w:tc>
      </w:tr>
      <w:tr w:rsidR="00A25C03" w14:paraId="5631E6F3"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7DF9BF88" w14:textId="77777777" w:rsidR="00A25C03" w:rsidRPr="005B0F42" w:rsidRDefault="00A25C03" w:rsidP="00B22D37">
            <w:pPr>
              <w:rPr>
                <w:rFonts w:ascii="Arial" w:hAnsi="Arial" w:cs="Arial"/>
                <w:b w:val="0"/>
                <w:bCs w:val="0"/>
              </w:rPr>
            </w:pPr>
            <w:r w:rsidRPr="005B0F42">
              <w:rPr>
                <w:rFonts w:ascii="Arial" w:hAnsi="Arial" w:cs="Arial"/>
                <w:b w:val="0"/>
                <w:bCs w:val="0"/>
              </w:rPr>
              <w:t xml:space="preserve">Vent med å berøre dykkeren til du har vurdert hans eller hennes tilstand. Har dykkeren panikk? </w:t>
            </w:r>
          </w:p>
          <w:p w14:paraId="7135B818" w14:textId="77777777" w:rsidR="00A25C03" w:rsidRPr="005B0F42" w:rsidRDefault="00A25C03" w:rsidP="00B22D37">
            <w:pPr>
              <w:rPr>
                <w:rFonts w:ascii="Arial" w:hAnsi="Arial" w:cs="Arial"/>
                <w:b w:val="0"/>
                <w:bCs w:val="0"/>
              </w:rPr>
            </w:pPr>
            <w:r w:rsidRPr="005B0F42">
              <w:rPr>
                <w:rFonts w:ascii="Arial" w:hAnsi="Arial" w:cs="Arial"/>
                <w:b w:val="0"/>
                <w:bCs w:val="0"/>
              </w:rPr>
              <w:t>Vurder din egen sikkerhet før du nærmer deg den forulykkede.</w:t>
            </w:r>
          </w:p>
          <w:p w14:paraId="34E45BF1" w14:textId="77777777" w:rsidR="00A25C03" w:rsidRPr="005B0F42" w:rsidRDefault="00A25C03" w:rsidP="00B22D37">
            <w:pPr>
              <w:rPr>
                <w:rFonts w:ascii="Arial" w:hAnsi="Arial" w:cs="Arial"/>
                <w:b w:val="0"/>
                <w:bCs w:val="0"/>
              </w:rPr>
            </w:pPr>
            <w:r w:rsidRPr="005B0F42">
              <w:rPr>
                <w:rFonts w:ascii="Arial" w:hAnsi="Arial" w:cs="Arial"/>
                <w:b w:val="0"/>
                <w:bCs w:val="0"/>
              </w:rPr>
              <w:t xml:space="preserve">Snakk rolig gi klare ordre, for eksempel om å blåse opp vesten, stenge draktventil. Du bør nærme deg dykkeren bakfra, og med utstyr som gir deg flytehjelp og sikrer avstand til den forulykkede. </w:t>
            </w:r>
          </w:p>
          <w:p w14:paraId="37A803B1" w14:textId="77777777" w:rsidR="00A25C03" w:rsidRPr="005B0F42" w:rsidRDefault="00A25C03" w:rsidP="00B22D37">
            <w:pPr>
              <w:rPr>
                <w:rFonts w:ascii="Arial" w:hAnsi="Arial" w:cs="Arial"/>
                <w:b w:val="0"/>
                <w:bCs w:val="0"/>
              </w:rPr>
            </w:pPr>
            <w:r w:rsidRPr="005B0F42">
              <w:rPr>
                <w:rFonts w:ascii="Arial" w:hAnsi="Arial" w:cs="Arial"/>
                <w:b w:val="0"/>
                <w:bCs w:val="0"/>
              </w:rPr>
              <w:t>Hjelp dykkeren med å droppe vekter.</w:t>
            </w:r>
          </w:p>
          <w:p w14:paraId="43A280A8" w14:textId="1132095D" w:rsidR="00A25C03" w:rsidRPr="005B0F42" w:rsidRDefault="00A25C03" w:rsidP="00B22D37">
            <w:pPr>
              <w:rPr>
                <w:rFonts w:ascii="Arial" w:hAnsi="Arial" w:cs="Arial"/>
                <w:b w:val="0"/>
                <w:bCs w:val="0"/>
              </w:rPr>
            </w:pPr>
            <w:r w:rsidRPr="005B0F42">
              <w:rPr>
                <w:rFonts w:ascii="Arial" w:hAnsi="Arial" w:cs="Arial"/>
                <w:b w:val="0"/>
                <w:bCs w:val="0"/>
              </w:rPr>
              <w:t>Fjern masken</w:t>
            </w:r>
            <w:r w:rsidR="005B0F42">
              <w:rPr>
                <w:rFonts w:ascii="Arial" w:hAnsi="Arial" w:cs="Arial"/>
                <w:b w:val="0"/>
                <w:bCs w:val="0"/>
              </w:rPr>
              <w:t>.</w:t>
            </w:r>
          </w:p>
          <w:p w14:paraId="4C2E8153" w14:textId="0D8957D5" w:rsidR="00A25C03" w:rsidRPr="005B0F42" w:rsidRDefault="00A25C03" w:rsidP="00B22D37">
            <w:pPr>
              <w:rPr>
                <w:rFonts w:ascii="Arial" w:hAnsi="Arial" w:cs="Arial"/>
                <w:b w:val="0"/>
                <w:bCs w:val="0"/>
              </w:rPr>
            </w:pPr>
            <w:r w:rsidRPr="005B0F42">
              <w:rPr>
                <w:rFonts w:ascii="Arial" w:hAnsi="Arial" w:cs="Arial"/>
                <w:b w:val="0"/>
                <w:bCs w:val="0"/>
              </w:rPr>
              <w:t xml:space="preserve">Prøv </w:t>
            </w:r>
            <w:r w:rsidR="005B0F42">
              <w:rPr>
                <w:rFonts w:ascii="Arial" w:hAnsi="Arial" w:cs="Arial"/>
                <w:b w:val="0"/>
                <w:bCs w:val="0"/>
              </w:rPr>
              <w:t xml:space="preserve">å </w:t>
            </w:r>
            <w:r w:rsidRPr="005B0F42">
              <w:rPr>
                <w:rFonts w:ascii="Arial" w:hAnsi="Arial" w:cs="Arial"/>
                <w:b w:val="0"/>
                <w:bCs w:val="0"/>
              </w:rPr>
              <w:t>roe ned situasjonen når positiv oppdrift er sikret</w:t>
            </w:r>
            <w:r w:rsidR="005B0F42">
              <w:rPr>
                <w:rFonts w:ascii="Arial" w:hAnsi="Arial" w:cs="Arial"/>
                <w:b w:val="0"/>
                <w:bCs w:val="0"/>
              </w:rPr>
              <w:t>.</w:t>
            </w:r>
          </w:p>
          <w:p w14:paraId="2F243441" w14:textId="19F49D1E" w:rsidR="00A25C03" w:rsidRPr="005B0F42" w:rsidRDefault="00A25C03" w:rsidP="00B22D37">
            <w:pPr>
              <w:rPr>
                <w:rFonts w:ascii="Arial" w:hAnsi="Arial" w:cs="Arial"/>
                <w:b w:val="0"/>
                <w:bCs w:val="0"/>
              </w:rPr>
            </w:pPr>
            <w:r w:rsidRPr="005B0F42">
              <w:rPr>
                <w:rFonts w:ascii="Arial" w:hAnsi="Arial" w:cs="Arial"/>
                <w:b w:val="0"/>
                <w:bCs w:val="0"/>
              </w:rPr>
              <w:t>Be den forulykkede om å for</w:t>
            </w:r>
            <w:r w:rsidR="005B0F42">
              <w:rPr>
                <w:rFonts w:ascii="Arial" w:hAnsi="Arial" w:cs="Arial"/>
                <w:b w:val="0"/>
                <w:bCs w:val="0"/>
              </w:rPr>
              <w:t>s</w:t>
            </w:r>
            <w:r w:rsidRPr="005B0F42">
              <w:rPr>
                <w:rFonts w:ascii="Arial" w:hAnsi="Arial" w:cs="Arial"/>
                <w:b w:val="0"/>
                <w:bCs w:val="0"/>
              </w:rPr>
              <w:t>øke å svømme til land, eller båten selv.</w:t>
            </w:r>
          </w:p>
          <w:p w14:paraId="1AF5790F" w14:textId="25A8480C" w:rsidR="00A25C03" w:rsidRPr="00D416CA" w:rsidRDefault="00A25C03" w:rsidP="00B22D37">
            <w:r w:rsidRPr="005B0F42">
              <w:rPr>
                <w:rFonts w:ascii="Arial" w:hAnsi="Arial" w:cs="Arial"/>
                <w:b w:val="0"/>
                <w:bCs w:val="0"/>
              </w:rPr>
              <w:t>Iverksett ilandføring hvis nødvendig</w:t>
            </w:r>
            <w:r w:rsidR="005B0F42">
              <w:rPr>
                <w:rFonts w:ascii="Arial" w:hAnsi="Arial" w:cs="Arial"/>
                <w:b w:val="0"/>
                <w:bCs w:val="0"/>
              </w:rPr>
              <w:t>.</w:t>
            </w:r>
          </w:p>
        </w:tc>
      </w:tr>
      <w:tr w:rsidR="00A25C03" w14:paraId="6C7D3E60"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5375E273" w14:textId="77777777" w:rsidR="00A25C03" w:rsidRPr="00A25C03" w:rsidRDefault="00A25C03" w:rsidP="00A25C03">
            <w:pPr>
              <w:pStyle w:val="Overskrift4"/>
              <w:numPr>
                <w:ilvl w:val="0"/>
                <w:numId w:val="0"/>
              </w:numPr>
              <w:ind w:left="864" w:hanging="864"/>
              <w:outlineLvl w:val="3"/>
              <w:rPr>
                <w:rFonts w:ascii="Arial" w:hAnsi="Arial" w:cs="Arial"/>
                <w:color w:val="FFFFFF"/>
              </w:rPr>
            </w:pPr>
            <w:r w:rsidRPr="00A25C03">
              <w:rPr>
                <w:rFonts w:ascii="Arial" w:hAnsi="Arial" w:cs="Arial"/>
                <w:b/>
                <w:color w:val="FFFFFF"/>
              </w:rPr>
              <w:t>BEVISSTLØS DYKKER PÅ OVERFLATEN</w:t>
            </w:r>
          </w:p>
        </w:tc>
      </w:tr>
      <w:tr w:rsidR="00A25C03" w14:paraId="5D6EA457"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1BCED898" w14:textId="77777777" w:rsidR="00A25C03" w:rsidRPr="005B0F42" w:rsidRDefault="00A25C03" w:rsidP="00B22D37">
            <w:pPr>
              <w:rPr>
                <w:rFonts w:ascii="Arial" w:hAnsi="Arial" w:cs="Arial"/>
                <w:b w:val="0"/>
                <w:bCs w:val="0"/>
              </w:rPr>
            </w:pPr>
            <w:r w:rsidRPr="005B0F42">
              <w:rPr>
                <w:rFonts w:ascii="Arial" w:hAnsi="Arial" w:cs="Arial"/>
                <w:b w:val="0"/>
                <w:bCs w:val="0"/>
              </w:rPr>
              <w:t>Sikre oppdrift</w:t>
            </w:r>
          </w:p>
          <w:p w14:paraId="69581276" w14:textId="77777777" w:rsidR="00A25C03" w:rsidRPr="005B0F42" w:rsidRDefault="00A25C03" w:rsidP="00B22D37">
            <w:pPr>
              <w:rPr>
                <w:rFonts w:ascii="Arial" w:hAnsi="Arial" w:cs="Arial"/>
                <w:b w:val="0"/>
                <w:bCs w:val="0"/>
              </w:rPr>
            </w:pPr>
            <w:r w:rsidRPr="005B0F42">
              <w:rPr>
                <w:rFonts w:ascii="Arial" w:hAnsi="Arial" w:cs="Arial"/>
                <w:b w:val="0"/>
                <w:bCs w:val="0"/>
              </w:rPr>
              <w:t>Dump vekter</w:t>
            </w:r>
          </w:p>
          <w:p w14:paraId="72C93180" w14:textId="77777777" w:rsidR="00A25C03" w:rsidRPr="005B0F42" w:rsidRDefault="00A25C03" w:rsidP="00B22D37">
            <w:pPr>
              <w:rPr>
                <w:rFonts w:ascii="Arial" w:hAnsi="Arial" w:cs="Arial"/>
                <w:b w:val="0"/>
                <w:bCs w:val="0"/>
              </w:rPr>
            </w:pPr>
            <w:r w:rsidRPr="005B0F42">
              <w:rPr>
                <w:rFonts w:ascii="Arial" w:hAnsi="Arial" w:cs="Arial"/>
                <w:b w:val="0"/>
                <w:bCs w:val="0"/>
              </w:rPr>
              <w:t>Etabler frie luftveier</w:t>
            </w:r>
          </w:p>
          <w:p w14:paraId="2B7CE646" w14:textId="77777777" w:rsidR="00A25C03" w:rsidRPr="005B0F42" w:rsidRDefault="00A25C03" w:rsidP="00B22D37">
            <w:pPr>
              <w:rPr>
                <w:rFonts w:ascii="Arial" w:hAnsi="Arial" w:cs="Arial"/>
                <w:b w:val="0"/>
                <w:bCs w:val="0"/>
              </w:rPr>
            </w:pPr>
            <w:r w:rsidRPr="005B0F42">
              <w:rPr>
                <w:rFonts w:ascii="Arial" w:hAnsi="Arial" w:cs="Arial"/>
                <w:b w:val="0"/>
                <w:bCs w:val="0"/>
              </w:rPr>
              <w:t>Før dykkeren til land</w:t>
            </w:r>
          </w:p>
          <w:p w14:paraId="719ADF1F" w14:textId="77777777" w:rsidR="00A25C03" w:rsidRPr="00D416CA" w:rsidRDefault="00A25C03" w:rsidP="00B22D37">
            <w:r w:rsidRPr="005B0F42">
              <w:rPr>
                <w:rFonts w:ascii="Arial" w:hAnsi="Arial" w:cs="Arial"/>
                <w:b w:val="0"/>
                <w:bCs w:val="0"/>
              </w:rPr>
              <w:t>Iverksett hjerte –lungeredning</w:t>
            </w:r>
          </w:p>
        </w:tc>
      </w:tr>
      <w:tr w:rsidR="00A25C03" w14:paraId="36BEED52"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78A39603" w14:textId="77777777" w:rsidR="00A25C03" w:rsidRPr="00A25C03" w:rsidRDefault="00A25C03" w:rsidP="00A25C03">
            <w:pPr>
              <w:pStyle w:val="Overskrift4"/>
              <w:numPr>
                <w:ilvl w:val="0"/>
                <w:numId w:val="0"/>
              </w:numPr>
              <w:ind w:left="864" w:hanging="864"/>
              <w:outlineLvl w:val="3"/>
              <w:rPr>
                <w:rFonts w:ascii="Arial" w:hAnsi="Arial" w:cs="Arial"/>
                <w:color w:val="FFFFFF"/>
              </w:rPr>
            </w:pPr>
            <w:r w:rsidRPr="00A25C03">
              <w:rPr>
                <w:rFonts w:ascii="Arial" w:hAnsi="Arial" w:cs="Arial"/>
                <w:b/>
                <w:color w:val="FFFFFF"/>
              </w:rPr>
              <w:t>BEVISST DYKKER UNDER VANN</w:t>
            </w:r>
          </w:p>
        </w:tc>
      </w:tr>
      <w:tr w:rsidR="00A25C03" w14:paraId="16B15F62" w14:textId="77777777" w:rsidTr="00A25C03">
        <w:tc>
          <w:tcPr>
            <w:cnfStyle w:val="001000000000" w:firstRow="0" w:lastRow="0" w:firstColumn="1" w:lastColumn="0" w:oddVBand="0" w:evenVBand="0" w:oddHBand="0" w:evenHBand="0" w:firstRowFirstColumn="0" w:firstRowLastColumn="0" w:lastRowFirstColumn="0" w:lastRowLastColumn="0"/>
            <w:tcW w:w="9211" w:type="dxa"/>
            <w:tcBorders>
              <w:bottom w:val="single" w:sz="8" w:space="0" w:color="C45911"/>
            </w:tcBorders>
          </w:tcPr>
          <w:p w14:paraId="734B334B" w14:textId="77777777" w:rsidR="00A25C03" w:rsidRDefault="00A25C03" w:rsidP="00B22D37">
            <w:pPr>
              <w:rPr>
                <w:rFonts w:cs="Arial"/>
              </w:rPr>
            </w:pPr>
            <w:r>
              <w:rPr>
                <w:rFonts w:cs="Arial"/>
              </w:rPr>
              <w:t>Donèr gass etter aktuell prosedyre umiddelbart ved luftkutt hos meddykker</w:t>
            </w:r>
          </w:p>
          <w:p w14:paraId="26FBC31A" w14:textId="7F174352" w:rsidR="00A25C03" w:rsidRDefault="00A25C03" w:rsidP="00B22D37">
            <w:pPr>
              <w:rPr>
                <w:rFonts w:cs="Arial"/>
              </w:rPr>
            </w:pPr>
            <w:r>
              <w:rPr>
                <w:rFonts w:cs="Arial"/>
              </w:rPr>
              <w:t>Vær fors</w:t>
            </w:r>
            <w:r w:rsidR="005B0F42">
              <w:rPr>
                <w:rFonts w:cs="Arial"/>
              </w:rPr>
              <w:t>i</w:t>
            </w:r>
            <w:r>
              <w:rPr>
                <w:rFonts w:cs="Arial"/>
              </w:rPr>
              <w:t>ktig hvis dykkeren har panikk</w:t>
            </w:r>
          </w:p>
          <w:p w14:paraId="237883DB" w14:textId="4390DD8A" w:rsidR="00A25C03" w:rsidRDefault="00A25C03" w:rsidP="00B22D37">
            <w:pPr>
              <w:rPr>
                <w:rFonts w:cs="Arial"/>
              </w:rPr>
            </w:pPr>
            <w:r>
              <w:rPr>
                <w:rFonts w:cs="Arial"/>
              </w:rPr>
              <w:t>Sørg for positiv oppdrift, dropp vekter om nødvendig</w:t>
            </w:r>
          </w:p>
          <w:p w14:paraId="61672001" w14:textId="1FDE2F1B" w:rsidR="00A25C03" w:rsidRDefault="00A25C03" w:rsidP="00B22D37">
            <w:pPr>
              <w:rPr>
                <w:rFonts w:cs="Arial"/>
              </w:rPr>
            </w:pPr>
            <w:r>
              <w:rPr>
                <w:rFonts w:cs="Arial"/>
              </w:rPr>
              <w:t>Hjelp med</w:t>
            </w:r>
            <w:r w:rsidR="005B0F42">
              <w:rPr>
                <w:rFonts w:cs="Arial"/>
              </w:rPr>
              <w:t>d</w:t>
            </w:r>
            <w:r>
              <w:rPr>
                <w:rFonts w:cs="Arial"/>
              </w:rPr>
              <w:t>ykker rolig til overflaten</w:t>
            </w:r>
          </w:p>
          <w:p w14:paraId="4C43B016" w14:textId="593B6D17" w:rsidR="00A25C03" w:rsidRDefault="00A25C03" w:rsidP="00B22D37">
            <w:pPr>
              <w:rPr>
                <w:rFonts w:cs="Arial"/>
              </w:rPr>
            </w:pPr>
            <w:r>
              <w:rPr>
                <w:rFonts w:cs="Arial"/>
              </w:rPr>
              <w:t>Avbryt dykk og iverksett bailoutprosedyre/deko dersom aktuelt</w:t>
            </w:r>
          </w:p>
          <w:p w14:paraId="5BC72125" w14:textId="689027FA" w:rsidR="00A25C03" w:rsidRDefault="00A25C03" w:rsidP="00B22D37">
            <w:pPr>
              <w:rPr>
                <w:rFonts w:cs="Arial"/>
              </w:rPr>
            </w:pPr>
            <w:r>
              <w:rPr>
                <w:rFonts w:cs="Arial"/>
              </w:rPr>
              <w:t>Behold kroppskontakt og ell</w:t>
            </w:r>
            <w:r w:rsidR="005B0F42">
              <w:rPr>
                <w:rFonts w:cs="Arial"/>
              </w:rPr>
              <w:t>e</w:t>
            </w:r>
            <w:r>
              <w:rPr>
                <w:rFonts w:cs="Arial"/>
              </w:rPr>
              <w:t xml:space="preserve">r øyekontakt </w:t>
            </w:r>
          </w:p>
          <w:p w14:paraId="014F6A87" w14:textId="77777777" w:rsidR="00A25C03" w:rsidRDefault="00A25C03" w:rsidP="00B22D37">
            <w:pPr>
              <w:rPr>
                <w:rFonts w:cs="Arial"/>
              </w:rPr>
            </w:pPr>
            <w:r>
              <w:rPr>
                <w:rFonts w:cs="Arial"/>
              </w:rPr>
              <w:t>Forsøk å roe ned situasjon, forebygg panikk og ytterligere komplikasjoner</w:t>
            </w:r>
          </w:p>
          <w:p w14:paraId="5EB6679A" w14:textId="77777777" w:rsidR="00A25C03" w:rsidRPr="00E03F7C" w:rsidRDefault="00A25C03" w:rsidP="00B22D37">
            <w:pPr>
              <w:rPr>
                <w:rFonts w:cs="Arial"/>
              </w:rPr>
            </w:pPr>
          </w:p>
        </w:tc>
      </w:tr>
      <w:tr w:rsidR="00A25C03" w14:paraId="2A82DA49" w14:textId="77777777" w:rsidTr="00A25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shd w:val="clear" w:color="auto" w:fill="C45911"/>
          </w:tcPr>
          <w:p w14:paraId="2DA4E8C7" w14:textId="77777777" w:rsidR="00A25C03" w:rsidRPr="00A25C03" w:rsidRDefault="00A25C03" w:rsidP="00A25C03">
            <w:pPr>
              <w:pStyle w:val="Overskrift4"/>
              <w:numPr>
                <w:ilvl w:val="0"/>
                <w:numId w:val="0"/>
              </w:numPr>
              <w:ind w:left="864" w:hanging="864"/>
              <w:outlineLvl w:val="3"/>
              <w:rPr>
                <w:rFonts w:ascii="Arial" w:hAnsi="Arial" w:cs="Arial"/>
                <w:color w:val="FFFFFF"/>
              </w:rPr>
            </w:pPr>
            <w:r w:rsidRPr="00A25C03">
              <w:rPr>
                <w:rFonts w:ascii="Arial" w:hAnsi="Arial" w:cs="Arial"/>
                <w:b/>
                <w:color w:val="FFFFFF"/>
              </w:rPr>
              <w:t>BEVISSTLØS DYKKER UNDER VANN</w:t>
            </w:r>
          </w:p>
        </w:tc>
      </w:tr>
      <w:tr w:rsidR="00A25C03" w14:paraId="1AE4A7BA" w14:textId="77777777" w:rsidTr="00A25C03">
        <w:tc>
          <w:tcPr>
            <w:cnfStyle w:val="001000000000" w:firstRow="0" w:lastRow="0" w:firstColumn="1" w:lastColumn="0" w:oddVBand="0" w:evenVBand="0" w:oddHBand="0" w:evenHBand="0" w:firstRowFirstColumn="0" w:firstRowLastColumn="0" w:lastRowFirstColumn="0" w:lastRowLastColumn="0"/>
            <w:tcW w:w="9211" w:type="dxa"/>
          </w:tcPr>
          <w:p w14:paraId="78FCDAA3" w14:textId="77777777" w:rsidR="00A25C03" w:rsidRDefault="00A25C03" w:rsidP="00B22D37">
            <w:r>
              <w:t>Sørg for oppdrift og dropp eventuelt vekter</w:t>
            </w:r>
          </w:p>
          <w:p w14:paraId="175CA14B" w14:textId="77777777" w:rsidR="00A25C03" w:rsidRDefault="00A25C03" w:rsidP="00B22D37">
            <w:r>
              <w:t>Hjelp den forulykkede opp til overflaten hvis mulig</w:t>
            </w:r>
          </w:p>
          <w:p w14:paraId="57A47A4F" w14:textId="77777777" w:rsidR="00A25C03" w:rsidRDefault="00A25C03" w:rsidP="00B22D37">
            <w:r>
              <w:t>Pass på at luft slipper ut av munnen.</w:t>
            </w:r>
          </w:p>
          <w:p w14:paraId="5BF50E27" w14:textId="77777777" w:rsidR="00A25C03" w:rsidRDefault="00A25C03" w:rsidP="00B22D37">
            <w:r>
              <w:t>Sikre frie luftveier på overflaten</w:t>
            </w:r>
          </w:p>
          <w:p w14:paraId="632CC5C2" w14:textId="77777777" w:rsidR="00A25C03" w:rsidRDefault="00A25C03" w:rsidP="00B22D37">
            <w:r>
              <w:t xml:space="preserve">Den forulykkede føres til land eller båt.  </w:t>
            </w:r>
          </w:p>
          <w:p w14:paraId="47AB8A47" w14:textId="00E25F94" w:rsidR="00A25C03" w:rsidRPr="00CE28C8" w:rsidRDefault="00A25C03" w:rsidP="00B22D37">
            <w:r>
              <w:t xml:space="preserve">Hjerte lunge redning iverksettes </w:t>
            </w:r>
            <w:r>
              <w:rPr>
                <w:noProof/>
              </w:rPr>
              <w:t>(Meistad, 2009)</w:t>
            </w:r>
          </w:p>
        </w:tc>
      </w:tr>
    </w:tbl>
    <w:p w14:paraId="243D4C64" w14:textId="5714226A" w:rsidR="00BF0872" w:rsidRDefault="00BF0872" w:rsidP="008A4D9D">
      <w:pPr>
        <w:pStyle w:val="Listeavsnitt"/>
        <w:spacing w:after="0"/>
        <w:ind w:left="0"/>
        <w:rPr>
          <w:rFonts w:cs="Arial"/>
          <w:sz w:val="22"/>
        </w:rPr>
      </w:pPr>
    </w:p>
    <w:p w14:paraId="730B9C06" w14:textId="77777777" w:rsidR="00A25C03" w:rsidRDefault="00A25C03" w:rsidP="00A25C03">
      <w:pPr>
        <w:pStyle w:val="Overskrift2"/>
      </w:pPr>
      <w:bookmarkStart w:id="90" w:name="_Toc499321908"/>
      <w:bookmarkStart w:id="91" w:name="_Toc504854954"/>
      <w:bookmarkStart w:id="92" w:name="_Toc103498288"/>
      <w:r>
        <w:t>Videre håndtering av ulykke</w:t>
      </w:r>
      <w:bookmarkStart w:id="93" w:name="_Toc499321909"/>
      <w:bookmarkEnd w:id="90"/>
      <w:r w:rsidRPr="002C722D">
        <w:t xml:space="preserve"> </w:t>
      </w:r>
      <w:r>
        <w:t>på ulykkesstede</w:t>
      </w:r>
      <w:bookmarkEnd w:id="93"/>
      <w:r>
        <w:t>t</w:t>
      </w:r>
      <w:bookmarkEnd w:id="91"/>
      <w:bookmarkEnd w:id="92"/>
    </w:p>
    <w:p w14:paraId="1F6D9681" w14:textId="77777777" w:rsidR="00A25C03" w:rsidRPr="000D456C" w:rsidRDefault="00A25C03" w:rsidP="00DE29F5">
      <w:pPr>
        <w:pStyle w:val="Default"/>
        <w:numPr>
          <w:ilvl w:val="0"/>
          <w:numId w:val="36"/>
        </w:numPr>
        <w:spacing w:line="360" w:lineRule="auto"/>
        <w:rPr>
          <w:rFonts w:ascii="Arial" w:hAnsi="Arial" w:cs="Arial"/>
        </w:rPr>
      </w:pPr>
      <w:r w:rsidRPr="000D456C">
        <w:rPr>
          <w:rFonts w:ascii="Arial" w:hAnsi="Arial" w:cs="Arial"/>
        </w:rPr>
        <w:t xml:space="preserve">Del opp </w:t>
      </w:r>
      <w:r>
        <w:rPr>
          <w:rFonts w:ascii="Arial" w:hAnsi="Arial" w:cs="Arial"/>
        </w:rPr>
        <w:t>gruppen</w:t>
      </w:r>
      <w:r w:rsidRPr="000D456C">
        <w:rPr>
          <w:rFonts w:ascii="Arial" w:hAnsi="Arial" w:cs="Arial"/>
        </w:rPr>
        <w:t>, slik at bare de som behøves i den akutte redningsinnsatsen er til stede</w:t>
      </w:r>
    </w:p>
    <w:p w14:paraId="4A33A44F" w14:textId="77777777" w:rsidR="00A25C03" w:rsidRPr="000D456C" w:rsidRDefault="00A25C03" w:rsidP="00DE29F5">
      <w:pPr>
        <w:pStyle w:val="Default"/>
        <w:numPr>
          <w:ilvl w:val="0"/>
          <w:numId w:val="36"/>
        </w:numPr>
        <w:spacing w:line="360" w:lineRule="auto"/>
        <w:rPr>
          <w:rFonts w:ascii="Arial" w:hAnsi="Arial" w:cs="Arial"/>
        </w:rPr>
      </w:pPr>
      <w:r w:rsidRPr="000D456C">
        <w:rPr>
          <w:rFonts w:ascii="Arial" w:hAnsi="Arial" w:cs="Arial"/>
        </w:rPr>
        <w:t>Få noen til å ta hånd om de som ikke er forulykket, eller involvert i redningsarbeidet</w:t>
      </w:r>
    </w:p>
    <w:p w14:paraId="3A33558C" w14:textId="522AF0A8" w:rsidR="00A25C03" w:rsidRPr="000D456C" w:rsidRDefault="00A25C03" w:rsidP="00DE29F5">
      <w:pPr>
        <w:pStyle w:val="Default"/>
        <w:numPr>
          <w:ilvl w:val="0"/>
          <w:numId w:val="36"/>
        </w:numPr>
        <w:spacing w:line="360" w:lineRule="auto"/>
        <w:rPr>
          <w:rFonts w:ascii="Arial" w:hAnsi="Arial" w:cs="Arial"/>
        </w:rPr>
      </w:pPr>
      <w:r w:rsidRPr="000D456C">
        <w:rPr>
          <w:rFonts w:ascii="Arial" w:hAnsi="Arial" w:cs="Arial"/>
        </w:rPr>
        <w:t>Få noen til å holde publikum og uvedkommende unna ulykke</w:t>
      </w:r>
      <w:r w:rsidR="005B0F42">
        <w:rPr>
          <w:rFonts w:ascii="Arial" w:hAnsi="Arial" w:cs="Arial"/>
        </w:rPr>
        <w:t>s</w:t>
      </w:r>
      <w:r w:rsidRPr="000D456C">
        <w:rPr>
          <w:rFonts w:ascii="Arial" w:hAnsi="Arial" w:cs="Arial"/>
        </w:rPr>
        <w:t>stedet</w:t>
      </w:r>
    </w:p>
    <w:p w14:paraId="5E65B672" w14:textId="77777777" w:rsidR="00A25C03" w:rsidRPr="000D456C" w:rsidRDefault="00A25C03" w:rsidP="00DE29F5">
      <w:pPr>
        <w:pStyle w:val="Default"/>
        <w:numPr>
          <w:ilvl w:val="0"/>
          <w:numId w:val="36"/>
        </w:numPr>
        <w:spacing w:line="360" w:lineRule="auto"/>
        <w:rPr>
          <w:rFonts w:ascii="Arial" w:hAnsi="Arial" w:cs="Arial"/>
        </w:rPr>
      </w:pPr>
      <w:r w:rsidRPr="000D456C">
        <w:rPr>
          <w:rFonts w:ascii="Arial" w:hAnsi="Arial" w:cs="Arial"/>
        </w:rPr>
        <w:t>Led og støtt de som deltar i redningsarbeidet og de som støtter andre.</w:t>
      </w:r>
    </w:p>
    <w:p w14:paraId="7F152467" w14:textId="77777777" w:rsidR="00A25C03" w:rsidRPr="000D456C" w:rsidRDefault="00A25C03" w:rsidP="00DE29F5">
      <w:pPr>
        <w:pStyle w:val="Default"/>
        <w:numPr>
          <w:ilvl w:val="0"/>
          <w:numId w:val="36"/>
        </w:numPr>
        <w:spacing w:line="360" w:lineRule="auto"/>
        <w:rPr>
          <w:rFonts w:ascii="Arial" w:hAnsi="Arial" w:cs="Arial"/>
        </w:rPr>
      </w:pPr>
      <w:r>
        <w:rPr>
          <w:rFonts w:ascii="Arial" w:hAnsi="Arial" w:cs="Arial"/>
        </w:rPr>
        <w:t>S</w:t>
      </w:r>
      <w:r w:rsidRPr="000D456C">
        <w:rPr>
          <w:rFonts w:ascii="Arial" w:hAnsi="Arial" w:cs="Arial"/>
        </w:rPr>
        <w:t>ørg for at samtlige er informert om hendelsen, og har den sammen forståelsen av informasjonen</w:t>
      </w:r>
      <w:r>
        <w:rPr>
          <w:rFonts w:ascii="Arial" w:hAnsi="Arial" w:cs="Arial"/>
        </w:rPr>
        <w:t xml:space="preserve"> før de reiser hjem</w:t>
      </w:r>
      <w:r w:rsidRPr="000D456C">
        <w:rPr>
          <w:rFonts w:ascii="Arial" w:hAnsi="Arial" w:cs="Arial"/>
        </w:rPr>
        <w:t xml:space="preserve">. </w:t>
      </w:r>
    </w:p>
    <w:p w14:paraId="69228052" w14:textId="77777777" w:rsidR="00A25C03" w:rsidRPr="000D456C" w:rsidRDefault="00A25C03" w:rsidP="00DE29F5">
      <w:pPr>
        <w:pStyle w:val="Default"/>
        <w:numPr>
          <w:ilvl w:val="0"/>
          <w:numId w:val="36"/>
        </w:numPr>
        <w:spacing w:line="360" w:lineRule="auto"/>
        <w:rPr>
          <w:rFonts w:ascii="Arial" w:hAnsi="Arial" w:cs="Arial"/>
        </w:rPr>
      </w:pPr>
      <w:r w:rsidRPr="000D456C">
        <w:rPr>
          <w:rFonts w:ascii="Arial" w:hAnsi="Arial" w:cs="Arial"/>
        </w:rPr>
        <w:t>La alle få dele egen opplevelse dersom de ønsker, men ikke</w:t>
      </w:r>
      <w:r>
        <w:rPr>
          <w:rFonts w:ascii="Arial" w:hAnsi="Arial" w:cs="Arial"/>
        </w:rPr>
        <w:t xml:space="preserve"> </w:t>
      </w:r>
      <w:r w:rsidRPr="000D456C">
        <w:rPr>
          <w:rFonts w:ascii="Arial" w:hAnsi="Arial" w:cs="Arial"/>
        </w:rPr>
        <w:t xml:space="preserve">gjennomfør avhør, eller egen ettforskning. </w:t>
      </w:r>
    </w:p>
    <w:p w14:paraId="6BA1C232" w14:textId="309A2ADE" w:rsidR="00A25C03" w:rsidRPr="0025207A" w:rsidRDefault="00A25C03" w:rsidP="00DE29F5">
      <w:pPr>
        <w:pStyle w:val="Default"/>
        <w:numPr>
          <w:ilvl w:val="0"/>
          <w:numId w:val="36"/>
        </w:numPr>
        <w:spacing w:line="360" w:lineRule="auto"/>
        <w:rPr>
          <w:rFonts w:ascii="Arial" w:hAnsi="Arial" w:cs="Arial"/>
        </w:rPr>
      </w:pPr>
      <w:r w:rsidRPr="000D456C">
        <w:rPr>
          <w:rFonts w:ascii="Arial" w:hAnsi="Arial" w:cs="Arial"/>
        </w:rPr>
        <w:t>Se til at alle kommer seg hjem</w:t>
      </w:r>
      <w:r w:rsidR="00C863DF">
        <w:rPr>
          <w:rFonts w:ascii="Arial" w:hAnsi="Arial" w:cs="Arial"/>
        </w:rPr>
        <w:t xml:space="preserve"> og er ivaretatt</w:t>
      </w:r>
    </w:p>
    <w:p w14:paraId="37A3F465" w14:textId="77777777" w:rsidR="00A25C03" w:rsidRDefault="00A25C03" w:rsidP="00A25C03">
      <w:pPr>
        <w:pStyle w:val="Default"/>
        <w:spacing w:line="360" w:lineRule="auto"/>
        <w:rPr>
          <w:sz w:val="23"/>
          <w:szCs w:val="23"/>
        </w:rPr>
      </w:pPr>
    </w:p>
    <w:p w14:paraId="27E3A6D4" w14:textId="77777777" w:rsidR="00A25C03" w:rsidRPr="00D416CA" w:rsidRDefault="00A25C03" w:rsidP="00A25C03">
      <w:pPr>
        <w:pStyle w:val="Overskrift2"/>
      </w:pPr>
      <w:bookmarkStart w:id="94" w:name="_Toc499321910"/>
      <w:bookmarkStart w:id="95" w:name="_Toc504854955"/>
      <w:bookmarkStart w:id="96" w:name="_Toc103498289"/>
      <w:r>
        <w:t>Etter ulykken</w:t>
      </w:r>
      <w:bookmarkEnd w:id="94"/>
      <w:bookmarkEnd w:id="95"/>
      <w:bookmarkEnd w:id="96"/>
    </w:p>
    <w:p w14:paraId="6383C836"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Informer sikkerhetsleder i egen klubb</w:t>
      </w:r>
    </w:p>
    <w:p w14:paraId="51A4BE78"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Sikkerhetsleder støtter dykkerleder i videre etterarbeid, eller overtar dersom det ønskes.</w:t>
      </w:r>
    </w:p>
    <w:p w14:paraId="382BEF4A"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Varsle NDF v/ Ulykkeskommisjonen</w:t>
      </w:r>
    </w:p>
    <w:p w14:paraId="0887C0BA"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Fyll ut ulykkesrapport som sendes NDF via egen sikkerhetsleder.</w:t>
      </w:r>
    </w:p>
    <w:p w14:paraId="5AF9670D" w14:textId="77777777" w:rsidR="00A25C03"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Støtt de innblandede i etterkant av ulykken</w:t>
      </w:r>
    </w:p>
    <w:p w14:paraId="2CF34281" w14:textId="216AEBE2" w:rsidR="00A25C03" w:rsidRPr="0025207A" w:rsidRDefault="00A25C03" w:rsidP="00DE29F5">
      <w:pPr>
        <w:pStyle w:val="Default"/>
        <w:numPr>
          <w:ilvl w:val="0"/>
          <w:numId w:val="37"/>
        </w:numPr>
        <w:spacing w:line="360" w:lineRule="auto"/>
        <w:rPr>
          <w:rFonts w:ascii="Arial" w:hAnsi="Arial" w:cs="Arial"/>
          <w:sz w:val="23"/>
          <w:szCs w:val="23"/>
        </w:rPr>
      </w:pPr>
      <w:r>
        <w:rPr>
          <w:rFonts w:ascii="Arial" w:hAnsi="Arial" w:cs="Arial"/>
          <w:sz w:val="23"/>
          <w:szCs w:val="23"/>
        </w:rPr>
        <w:t>Ordne med kontaktinformasjon til alle som var tilstede på u</w:t>
      </w:r>
      <w:r w:rsidR="00806DFE">
        <w:rPr>
          <w:rFonts w:ascii="Arial" w:hAnsi="Arial" w:cs="Arial"/>
          <w:sz w:val="23"/>
          <w:szCs w:val="23"/>
        </w:rPr>
        <w:t>l</w:t>
      </w:r>
      <w:r>
        <w:rPr>
          <w:rFonts w:ascii="Arial" w:hAnsi="Arial" w:cs="Arial"/>
          <w:sz w:val="23"/>
          <w:szCs w:val="23"/>
        </w:rPr>
        <w:t>ykkes</w:t>
      </w:r>
      <w:r w:rsidR="00806DFE">
        <w:rPr>
          <w:rFonts w:ascii="Arial" w:hAnsi="Arial" w:cs="Arial"/>
          <w:sz w:val="23"/>
          <w:szCs w:val="23"/>
        </w:rPr>
        <w:t>stedet</w:t>
      </w:r>
      <w:r>
        <w:rPr>
          <w:rFonts w:ascii="Arial" w:hAnsi="Arial" w:cs="Arial"/>
          <w:sz w:val="23"/>
          <w:szCs w:val="23"/>
        </w:rPr>
        <w:t>, også ikke</w:t>
      </w:r>
      <w:r w:rsidR="00806DFE">
        <w:rPr>
          <w:rFonts w:ascii="Arial" w:hAnsi="Arial" w:cs="Arial"/>
          <w:sz w:val="23"/>
          <w:szCs w:val="23"/>
        </w:rPr>
        <w:t>-</w:t>
      </w:r>
      <w:r>
        <w:rPr>
          <w:rFonts w:ascii="Arial" w:hAnsi="Arial" w:cs="Arial"/>
          <w:sz w:val="23"/>
          <w:szCs w:val="23"/>
        </w:rPr>
        <w:t>dykkere.</w:t>
      </w:r>
    </w:p>
    <w:p w14:paraId="0B4B0E1B"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Ta kontakt med kriseteam i hjemkommune, slik at de kan støtte etterlatte og pårørende.</w:t>
      </w:r>
    </w:p>
    <w:p w14:paraId="5968E0F9" w14:textId="175DDC90"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Støtt de som deltok i redningsarbe</w:t>
      </w:r>
      <w:r w:rsidR="00806DFE">
        <w:rPr>
          <w:rFonts w:ascii="Arial" w:hAnsi="Arial" w:cs="Arial"/>
          <w:sz w:val="23"/>
          <w:szCs w:val="23"/>
        </w:rPr>
        <w:t>i</w:t>
      </w:r>
      <w:r w:rsidRPr="0025207A">
        <w:rPr>
          <w:rFonts w:ascii="Arial" w:hAnsi="Arial" w:cs="Arial"/>
          <w:sz w:val="23"/>
          <w:szCs w:val="23"/>
        </w:rPr>
        <w:t>det.</w:t>
      </w:r>
    </w:p>
    <w:p w14:paraId="278B8F05"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Gi etterreaksjonene tid og tålmodighet, støtt de som trenger det så lenge de trenger det</w:t>
      </w:r>
    </w:p>
    <w:p w14:paraId="2FFA6F23" w14:textId="31F4D65A"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 xml:space="preserve">Inviter alle involverte til å møtes igjen noen dager etter </w:t>
      </w:r>
      <w:r w:rsidR="00C863DF">
        <w:rPr>
          <w:rFonts w:ascii="Arial" w:hAnsi="Arial" w:cs="Arial"/>
          <w:sz w:val="23"/>
          <w:szCs w:val="23"/>
        </w:rPr>
        <w:t>ulykken</w:t>
      </w:r>
    </w:p>
    <w:p w14:paraId="35864DA9"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 xml:space="preserve">Inviter til medlemsmøte i klubben, del informasjon, tanker, reaksjoner og følelser med hele miljøet. </w:t>
      </w:r>
    </w:p>
    <w:p w14:paraId="7C5E0BDB" w14:textId="77777777" w:rsidR="00A25C03" w:rsidRPr="0025207A"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 xml:space="preserve">Sørg for at noen i styret er tilgjengelig for de som trenger det. </w:t>
      </w:r>
    </w:p>
    <w:p w14:paraId="3EF9CAFE" w14:textId="77777777" w:rsidR="00A25C03" w:rsidRPr="002C722D" w:rsidRDefault="00A25C03" w:rsidP="00DE29F5">
      <w:pPr>
        <w:pStyle w:val="Default"/>
        <w:numPr>
          <w:ilvl w:val="0"/>
          <w:numId w:val="37"/>
        </w:numPr>
        <w:spacing w:line="360" w:lineRule="auto"/>
        <w:rPr>
          <w:rFonts w:ascii="Arial" w:hAnsi="Arial" w:cs="Arial"/>
          <w:sz w:val="23"/>
          <w:szCs w:val="23"/>
        </w:rPr>
      </w:pPr>
      <w:r w:rsidRPr="0025207A">
        <w:rPr>
          <w:rFonts w:ascii="Arial" w:hAnsi="Arial" w:cs="Arial"/>
          <w:sz w:val="23"/>
          <w:szCs w:val="23"/>
        </w:rPr>
        <w:t>Ikke gå videre med personlig og sensitiv informasjon i etterkant av debrief</w:t>
      </w:r>
    </w:p>
    <w:p w14:paraId="0FED449F" w14:textId="77777777" w:rsidR="00A25C03" w:rsidRPr="0025207A" w:rsidRDefault="00A25C03" w:rsidP="00A25C03">
      <w:pPr>
        <w:pStyle w:val="Default"/>
        <w:rPr>
          <w:rFonts w:ascii="Arial" w:hAnsi="Arial" w:cs="Arial"/>
          <w:sz w:val="23"/>
          <w:szCs w:val="23"/>
        </w:rPr>
      </w:pPr>
    </w:p>
    <w:p w14:paraId="3178E62B" w14:textId="77777777" w:rsidR="00A25C03" w:rsidRDefault="00A25C03" w:rsidP="00A25C03">
      <w:pPr>
        <w:pStyle w:val="Overskrift2"/>
      </w:pPr>
      <w:bookmarkStart w:id="97" w:name="_Toc499321912"/>
      <w:bookmarkStart w:id="98" w:name="_Toc504854957"/>
      <w:bookmarkStart w:id="99" w:name="_Toc103498291"/>
      <w:r>
        <w:t>Krisekommunikasjon</w:t>
      </w:r>
      <w:bookmarkEnd w:id="97"/>
      <w:bookmarkEnd w:id="98"/>
      <w:bookmarkEnd w:id="99"/>
    </w:p>
    <w:p w14:paraId="0622CD53" w14:textId="77777777" w:rsidR="00A25C03" w:rsidRDefault="00A25C03" w:rsidP="00DE29F5">
      <w:pPr>
        <w:pStyle w:val="Listeavsnitt"/>
        <w:numPr>
          <w:ilvl w:val="0"/>
          <w:numId w:val="38"/>
        </w:numPr>
        <w:spacing w:after="0"/>
      </w:pPr>
      <w:r>
        <w:t xml:space="preserve">ALL kommunikasjon med media skal gå via politiet. </w:t>
      </w:r>
    </w:p>
    <w:p w14:paraId="002BAA7E" w14:textId="606B571B" w:rsidR="00A25C03" w:rsidRDefault="00A25C03" w:rsidP="00DE29F5">
      <w:pPr>
        <w:pStyle w:val="Listeavsnitt"/>
        <w:numPr>
          <w:ilvl w:val="0"/>
          <w:numId w:val="38"/>
        </w:numPr>
        <w:spacing w:after="0"/>
      </w:pPr>
      <w:r>
        <w:t>IKKE ta kontakt med etterlatte/pårørende før det er bekreftet at de har vært i kontakt med kommunalt kriseteam, eller annet profesjonelt apparat</w:t>
      </w:r>
    </w:p>
    <w:p w14:paraId="2638663D" w14:textId="2B107A47" w:rsidR="00A25C03" w:rsidRDefault="00A25C03" w:rsidP="00DE29F5">
      <w:pPr>
        <w:pStyle w:val="Listeavsnitt"/>
        <w:numPr>
          <w:ilvl w:val="0"/>
          <w:numId w:val="38"/>
        </w:numPr>
        <w:spacing w:after="0"/>
      </w:pPr>
      <w:r>
        <w:t>Dykkeleder og</w:t>
      </w:r>
      <w:r w:rsidR="00A4155D">
        <w:t>/</w:t>
      </w:r>
      <w:r>
        <w:t>eller sikkerhetsleder kommuniserer med polit</w:t>
      </w:r>
      <w:r w:rsidR="00A4155D">
        <w:t>i</w:t>
      </w:r>
      <w:r>
        <w:t>et</w:t>
      </w:r>
    </w:p>
    <w:p w14:paraId="5CB6EA0F" w14:textId="5083FB61" w:rsidR="00A25C03" w:rsidRDefault="00A25C03" w:rsidP="00DE29F5">
      <w:pPr>
        <w:pStyle w:val="Listeavsnitt"/>
        <w:numPr>
          <w:ilvl w:val="0"/>
          <w:numId w:val="38"/>
        </w:numPr>
        <w:spacing w:after="0"/>
      </w:pPr>
      <w:r>
        <w:t xml:space="preserve">De involverte </w:t>
      </w:r>
      <w:r w:rsidR="00C863DF">
        <w:t>skal</w:t>
      </w:r>
      <w:r>
        <w:t xml:space="preserve"> ikke uttale seg i massemedia, eller på sosiale medier.</w:t>
      </w:r>
    </w:p>
    <w:p w14:paraId="703E16A4" w14:textId="45E5B4B3" w:rsidR="00A25C03" w:rsidRDefault="00A25C03" w:rsidP="00DE29F5">
      <w:pPr>
        <w:pStyle w:val="Listeavsnitt"/>
        <w:numPr>
          <w:ilvl w:val="0"/>
          <w:numId w:val="38"/>
        </w:numPr>
        <w:spacing w:after="0"/>
      </w:pPr>
      <w:r>
        <w:t>Ikke ta bilder fra ulykke</w:t>
      </w:r>
      <w:r w:rsidR="00A4155D">
        <w:t>sstedet</w:t>
      </w:r>
      <w:r>
        <w:t>, ikke legg</w:t>
      </w:r>
      <w:r w:rsidR="00C863DF">
        <w:t>e</w:t>
      </w:r>
      <w:r>
        <w:t xml:space="preserve"> ut bilder av involverte på sosiale medier</w:t>
      </w:r>
    </w:p>
    <w:p w14:paraId="18F77F93" w14:textId="77777777" w:rsidR="00A25C03" w:rsidRDefault="00A25C03" w:rsidP="00DE29F5">
      <w:pPr>
        <w:pStyle w:val="Listeavsnitt"/>
        <w:numPr>
          <w:ilvl w:val="0"/>
          <w:numId w:val="38"/>
        </w:numPr>
        <w:spacing w:after="0"/>
      </w:pPr>
      <w:r>
        <w:t>Videre kommunikasjon til massemedia styres av Dykkerforbundet.</w:t>
      </w:r>
    </w:p>
    <w:p w14:paraId="10952524" w14:textId="77777777" w:rsidR="00A4155D" w:rsidRDefault="00A4155D" w:rsidP="00A25C03">
      <w:bookmarkStart w:id="100" w:name="_Toc499321913"/>
      <w:bookmarkStart w:id="101" w:name="_Toc504854958"/>
    </w:p>
    <w:p w14:paraId="69E5F6C1" w14:textId="3261FD67" w:rsidR="00A25C03" w:rsidRPr="00A4155D" w:rsidRDefault="00A25C03" w:rsidP="00A4155D">
      <w:pPr>
        <w:pStyle w:val="Overskrift3"/>
        <w:rPr>
          <w:b/>
          <w:bCs/>
        </w:rPr>
      </w:pPr>
      <w:r w:rsidRPr="00A4155D">
        <w:rPr>
          <w:b/>
          <w:bCs/>
        </w:rPr>
        <w:t>Dersom du får henvendelse fra media:</w:t>
      </w:r>
      <w:bookmarkEnd w:id="100"/>
      <w:bookmarkEnd w:id="101"/>
    </w:p>
    <w:p w14:paraId="3638277A" w14:textId="685E0F48" w:rsidR="00A25C03" w:rsidRDefault="00A25C03" w:rsidP="00DE29F5">
      <w:pPr>
        <w:pStyle w:val="Listeavsnitt"/>
        <w:numPr>
          <w:ilvl w:val="0"/>
          <w:numId w:val="33"/>
        </w:numPr>
        <w:spacing w:after="0"/>
      </w:pPr>
      <w:r>
        <w:t>Ikke gi ut navn ell</w:t>
      </w:r>
      <w:r w:rsidR="00C863DF">
        <w:t>e</w:t>
      </w:r>
      <w:r>
        <w:t>r personopplysninger på de involverte</w:t>
      </w:r>
    </w:p>
    <w:p w14:paraId="234F333C" w14:textId="77777777" w:rsidR="00A25C03" w:rsidRDefault="00A25C03" w:rsidP="00DE29F5">
      <w:pPr>
        <w:pStyle w:val="Listeavsnitt"/>
        <w:numPr>
          <w:ilvl w:val="0"/>
          <w:numId w:val="33"/>
        </w:numPr>
        <w:spacing w:after="0"/>
      </w:pPr>
      <w:r>
        <w:t>Erkjenn det åpenbare og det negative</w:t>
      </w:r>
    </w:p>
    <w:p w14:paraId="306D5C50" w14:textId="77777777" w:rsidR="00A25C03" w:rsidRDefault="00A25C03" w:rsidP="00DE29F5">
      <w:pPr>
        <w:pStyle w:val="Listeavsnitt"/>
        <w:numPr>
          <w:ilvl w:val="0"/>
          <w:numId w:val="33"/>
        </w:numPr>
        <w:spacing w:after="0"/>
      </w:pPr>
      <w:r>
        <w:t>Vær ærlig</w:t>
      </w:r>
    </w:p>
    <w:p w14:paraId="6E7B48E5" w14:textId="77777777" w:rsidR="00A25C03" w:rsidRDefault="00A25C03" w:rsidP="00DE29F5">
      <w:pPr>
        <w:pStyle w:val="Listeavsnitt"/>
        <w:numPr>
          <w:ilvl w:val="0"/>
          <w:numId w:val="33"/>
        </w:numPr>
        <w:spacing w:after="0"/>
      </w:pPr>
      <w:r>
        <w:t>Ikke spekuler, bare bekreft fakta.</w:t>
      </w:r>
    </w:p>
    <w:p w14:paraId="0AA85F3F" w14:textId="77777777" w:rsidR="00A25C03" w:rsidRDefault="00A25C03" w:rsidP="00DE29F5">
      <w:pPr>
        <w:pStyle w:val="Listeavsnitt"/>
        <w:numPr>
          <w:ilvl w:val="0"/>
          <w:numId w:val="33"/>
        </w:numPr>
        <w:spacing w:after="0"/>
      </w:pPr>
      <w:r>
        <w:t>Ok å bekrefte hendelse, de vet det fra før likevel.</w:t>
      </w:r>
    </w:p>
    <w:p w14:paraId="785AB6A5" w14:textId="379A6072" w:rsidR="00A25C03" w:rsidRDefault="00A25C03" w:rsidP="00DE29F5">
      <w:pPr>
        <w:pStyle w:val="Listeavsnitt"/>
        <w:numPr>
          <w:ilvl w:val="0"/>
          <w:numId w:val="33"/>
        </w:numPr>
        <w:spacing w:after="0"/>
      </w:pPr>
      <w:r>
        <w:rPr>
          <w:vanish/>
        </w:rPr>
        <w:t>eH</w:t>
      </w:r>
      <w:r>
        <w:t>Henvis til politiet for mer informasjon</w:t>
      </w:r>
    </w:p>
    <w:p w14:paraId="4140508A" w14:textId="77777777" w:rsidR="006B3CC2" w:rsidRPr="00974BF5" w:rsidRDefault="006B3CC2">
      <w:pPr>
        <w:rPr>
          <w:rFonts w:ascii="Arial" w:hAnsi="Arial" w:cs="Arial"/>
        </w:rPr>
      </w:pPr>
    </w:p>
    <w:p w14:paraId="69EB9231" w14:textId="77777777" w:rsidR="006B3CC2" w:rsidRPr="00974BF5" w:rsidRDefault="006B3CC2">
      <w:pPr>
        <w:rPr>
          <w:rFonts w:ascii="Arial" w:hAnsi="Arial" w:cs="Arial"/>
        </w:rPr>
      </w:pPr>
    </w:p>
    <w:p w14:paraId="14DA7A8E" w14:textId="77777777" w:rsidR="006B3CC2" w:rsidRPr="00974BF5" w:rsidRDefault="006B3CC2">
      <w:pPr>
        <w:rPr>
          <w:del w:id="102" w:author="Dag Dyrdal" w:date="2005-01-27T12:55:00Z"/>
          <w:rFonts w:ascii="Arial" w:hAnsi="Arial" w:cs="Arial"/>
        </w:rPr>
      </w:pPr>
      <w:bookmarkStart w:id="103" w:name="_Toc90219473"/>
      <w:del w:id="104" w:author="Dag Dyrdal" w:date="2005-01-27T12:55:00Z">
        <w:r w:rsidRPr="00974BF5">
          <w:rPr>
            <w:rFonts w:ascii="Arial" w:hAnsi="Arial" w:cs="Arial"/>
            <w:b/>
            <w:bCs/>
          </w:rPr>
          <w:delText>ORGANISERT KLUBBTUR: ”</w:delText>
        </w:r>
        <w:r w:rsidRPr="00974BF5">
          <w:rPr>
            <w:rFonts w:ascii="Arial" w:hAnsi="Arial" w:cs="Arial"/>
          </w:rPr>
          <w:delText>klubbtur” som står på terminlista, eller annonsert spontantur</w:delText>
        </w:r>
        <w:bookmarkStart w:id="105" w:name="_Toc103498292"/>
        <w:bookmarkEnd w:id="105"/>
      </w:del>
    </w:p>
    <w:p w14:paraId="0004871F" w14:textId="01A88666" w:rsidR="006B3CC2" w:rsidRPr="00974BF5" w:rsidRDefault="006B3CC2">
      <w:pPr>
        <w:pStyle w:val="Overskrift1"/>
        <w:rPr>
          <w:rFonts w:cs="Arial"/>
        </w:rPr>
      </w:pPr>
      <w:bookmarkStart w:id="106" w:name="_Toc90219488"/>
      <w:bookmarkStart w:id="107" w:name="_Toc103498293"/>
      <w:bookmarkEnd w:id="103"/>
      <w:r w:rsidRPr="00974BF5">
        <w:rPr>
          <w:rFonts w:cs="Arial"/>
        </w:rPr>
        <w:t>Utstyr</w:t>
      </w:r>
      <w:bookmarkEnd w:id="106"/>
      <w:bookmarkEnd w:id="107"/>
    </w:p>
    <w:p w14:paraId="48C05474" w14:textId="77777777" w:rsidR="006B3CC2" w:rsidRPr="00974BF5" w:rsidRDefault="006B3CC2">
      <w:pPr>
        <w:pStyle w:val="Overskrift2"/>
        <w:rPr>
          <w:rFonts w:cs="Arial"/>
        </w:rPr>
      </w:pPr>
      <w:bookmarkStart w:id="108" w:name="_Toc90219489"/>
      <w:bookmarkStart w:id="109" w:name="_Toc103498294"/>
      <w:r w:rsidRPr="00974BF5">
        <w:rPr>
          <w:rFonts w:cs="Arial"/>
        </w:rPr>
        <w:t>Båter</w:t>
      </w:r>
      <w:bookmarkEnd w:id="108"/>
      <w:bookmarkEnd w:id="109"/>
    </w:p>
    <w:p w14:paraId="1574B5B8" w14:textId="77777777" w:rsidR="006B3CC2" w:rsidRPr="00974BF5" w:rsidRDefault="006B3CC2">
      <w:pPr>
        <w:pStyle w:val="Overskrift3"/>
        <w:rPr>
          <w:rFonts w:cs="Arial"/>
        </w:rPr>
      </w:pPr>
      <w:bookmarkStart w:id="110" w:name="_Toc90219490"/>
      <w:r w:rsidRPr="00974BF5">
        <w:rPr>
          <w:rFonts w:cs="Arial"/>
        </w:rPr>
        <w:t>Sjekkliste for Hårek</w:t>
      </w:r>
      <w:bookmarkEnd w:id="110"/>
    </w:p>
    <w:p w14:paraId="396C116F" w14:textId="77777777" w:rsidR="006B3CC2" w:rsidRPr="00974BF5" w:rsidRDefault="006B3CC2" w:rsidP="00DE29F5">
      <w:pPr>
        <w:numPr>
          <w:ilvl w:val="0"/>
          <w:numId w:val="1"/>
        </w:numPr>
        <w:rPr>
          <w:rFonts w:ascii="Arial" w:hAnsi="Arial" w:cs="Arial"/>
        </w:rPr>
      </w:pPr>
      <w:r w:rsidRPr="00974BF5">
        <w:rPr>
          <w:rFonts w:ascii="Arial" w:hAnsi="Arial" w:cs="Arial"/>
        </w:rPr>
        <w:t>Flytemidler til alle som befinner seg i båten skal alltid være med.</w:t>
      </w:r>
    </w:p>
    <w:p w14:paraId="01E5B502" w14:textId="482311D7" w:rsidR="006B3CC2" w:rsidRPr="00974BF5" w:rsidRDefault="006B3CC2" w:rsidP="00DE29F5">
      <w:pPr>
        <w:numPr>
          <w:ilvl w:val="0"/>
          <w:numId w:val="2"/>
        </w:numPr>
        <w:rPr>
          <w:rFonts w:ascii="Arial" w:hAnsi="Arial" w:cs="Arial"/>
        </w:rPr>
      </w:pPr>
      <w:r w:rsidRPr="00974BF5">
        <w:rPr>
          <w:rFonts w:ascii="Arial" w:hAnsi="Arial" w:cs="Arial"/>
        </w:rPr>
        <w:t>Reservekannene</w:t>
      </w:r>
      <w:r w:rsidR="009628AC">
        <w:rPr>
          <w:rFonts w:ascii="Arial" w:hAnsi="Arial" w:cs="Arial"/>
        </w:rPr>
        <w:t xml:space="preserve"> og drivstofftank</w:t>
      </w:r>
      <w:r w:rsidRPr="00974BF5">
        <w:rPr>
          <w:rFonts w:ascii="Arial" w:hAnsi="Arial" w:cs="Arial"/>
        </w:rPr>
        <w:t xml:space="preserve"> skal alltid fylles opp etter hver tur. Nivå på oljetank skal sjekkes før hver tur.</w:t>
      </w:r>
    </w:p>
    <w:p w14:paraId="645DAD7F" w14:textId="77777777" w:rsidR="006B3CC2" w:rsidRPr="00974BF5" w:rsidRDefault="006B3CC2" w:rsidP="00DE29F5">
      <w:pPr>
        <w:numPr>
          <w:ilvl w:val="0"/>
          <w:numId w:val="3"/>
        </w:numPr>
        <w:rPr>
          <w:rFonts w:ascii="Arial" w:hAnsi="Arial" w:cs="Arial"/>
        </w:rPr>
      </w:pPr>
      <w:r w:rsidRPr="00974BF5">
        <w:rPr>
          <w:rFonts w:ascii="Arial" w:hAnsi="Arial" w:cs="Arial"/>
        </w:rPr>
        <w:t>Alternative fremdriftmiddel (årer) skal ligge i båten.</w:t>
      </w:r>
    </w:p>
    <w:p w14:paraId="78D5BB93" w14:textId="76DBEBBD" w:rsidR="006B3CC2" w:rsidRPr="00974BF5" w:rsidRDefault="006B3CC2" w:rsidP="00DE29F5">
      <w:pPr>
        <w:numPr>
          <w:ilvl w:val="0"/>
          <w:numId w:val="4"/>
        </w:numPr>
        <w:rPr>
          <w:rFonts w:ascii="Arial" w:hAnsi="Arial" w:cs="Arial"/>
        </w:rPr>
      </w:pPr>
      <w:r w:rsidRPr="00974BF5">
        <w:rPr>
          <w:rFonts w:ascii="Arial" w:hAnsi="Arial" w:cs="Arial"/>
        </w:rPr>
        <w:t xml:space="preserve">Dregg, </w:t>
      </w:r>
      <w:r w:rsidR="000375D0">
        <w:rPr>
          <w:rFonts w:ascii="Arial" w:hAnsi="Arial" w:cs="Arial"/>
        </w:rPr>
        <w:t>b</w:t>
      </w:r>
      <w:r w:rsidRPr="00974BF5">
        <w:rPr>
          <w:rFonts w:ascii="Arial" w:hAnsi="Arial" w:cs="Arial"/>
        </w:rPr>
        <w:t>øtte/</w:t>
      </w:r>
      <w:r w:rsidR="000375D0">
        <w:rPr>
          <w:rFonts w:ascii="Arial" w:hAnsi="Arial" w:cs="Arial"/>
        </w:rPr>
        <w:t>ø</w:t>
      </w:r>
      <w:r w:rsidRPr="00974BF5">
        <w:rPr>
          <w:rFonts w:ascii="Arial" w:hAnsi="Arial" w:cs="Arial"/>
        </w:rPr>
        <w:t xml:space="preserve">se, </w:t>
      </w:r>
      <w:r w:rsidR="000375D0">
        <w:rPr>
          <w:rFonts w:ascii="Arial" w:hAnsi="Arial" w:cs="Arial"/>
        </w:rPr>
        <w:t>t</w:t>
      </w:r>
      <w:r w:rsidRPr="00974BF5">
        <w:rPr>
          <w:rFonts w:ascii="Arial" w:hAnsi="Arial" w:cs="Arial"/>
        </w:rPr>
        <w:t xml:space="preserve">au og </w:t>
      </w:r>
      <w:r w:rsidR="000375D0">
        <w:rPr>
          <w:rFonts w:ascii="Arial" w:hAnsi="Arial" w:cs="Arial"/>
        </w:rPr>
        <w:t>b</w:t>
      </w:r>
      <w:r w:rsidRPr="00974BF5">
        <w:rPr>
          <w:rFonts w:ascii="Arial" w:hAnsi="Arial" w:cs="Arial"/>
        </w:rPr>
        <w:t>åtshake skal være i båten.</w:t>
      </w:r>
    </w:p>
    <w:p w14:paraId="59519068" w14:textId="77777777" w:rsidR="006B3CC2" w:rsidRPr="00974BF5" w:rsidRDefault="006B3CC2" w:rsidP="00DE29F5">
      <w:pPr>
        <w:numPr>
          <w:ilvl w:val="0"/>
          <w:numId w:val="5"/>
        </w:numPr>
        <w:rPr>
          <w:rFonts w:ascii="Arial" w:hAnsi="Arial" w:cs="Arial"/>
        </w:rPr>
      </w:pPr>
      <w:r w:rsidRPr="00974BF5">
        <w:rPr>
          <w:rFonts w:ascii="Arial" w:hAnsi="Arial" w:cs="Arial"/>
        </w:rPr>
        <w:t>Sjekk girolje (en gang i året)</w:t>
      </w:r>
    </w:p>
    <w:p w14:paraId="291DDDE5" w14:textId="77777777" w:rsidR="006B3CC2" w:rsidRPr="00974BF5" w:rsidRDefault="006B3CC2" w:rsidP="00DE29F5">
      <w:pPr>
        <w:numPr>
          <w:ilvl w:val="0"/>
          <w:numId w:val="6"/>
        </w:numPr>
        <w:rPr>
          <w:rFonts w:ascii="Arial" w:hAnsi="Arial" w:cs="Arial"/>
        </w:rPr>
      </w:pPr>
      <w:r w:rsidRPr="00974BF5">
        <w:rPr>
          <w:rFonts w:ascii="Arial" w:hAnsi="Arial" w:cs="Arial"/>
        </w:rPr>
        <w:t>Brannslukningapparat skal alltid være i båten, (apparatet sjekkes en gang i året).</w:t>
      </w:r>
    </w:p>
    <w:p w14:paraId="79D6542F" w14:textId="77777777" w:rsidR="006B3CC2" w:rsidRPr="00974BF5" w:rsidRDefault="006B3CC2" w:rsidP="00DE29F5">
      <w:pPr>
        <w:numPr>
          <w:ilvl w:val="0"/>
          <w:numId w:val="7"/>
        </w:numPr>
        <w:rPr>
          <w:rFonts w:ascii="Arial" w:hAnsi="Arial" w:cs="Arial"/>
        </w:rPr>
      </w:pPr>
      <w:r w:rsidRPr="00974BF5">
        <w:rPr>
          <w:rFonts w:ascii="Arial" w:hAnsi="Arial" w:cs="Arial"/>
        </w:rPr>
        <w:t>Sjekk giveren til ekkoloddet</w:t>
      </w:r>
    </w:p>
    <w:p w14:paraId="2E687F8B" w14:textId="2C0AED9C" w:rsidR="006B3CC2" w:rsidRPr="00974BF5" w:rsidRDefault="006B3CC2" w:rsidP="00DE29F5">
      <w:pPr>
        <w:numPr>
          <w:ilvl w:val="0"/>
          <w:numId w:val="8"/>
        </w:numPr>
        <w:rPr>
          <w:rFonts w:ascii="Arial" w:hAnsi="Arial" w:cs="Arial"/>
        </w:rPr>
      </w:pPr>
      <w:r w:rsidRPr="00974BF5">
        <w:rPr>
          <w:rFonts w:ascii="Arial" w:hAnsi="Arial" w:cs="Arial"/>
        </w:rPr>
        <w:t>Brukes kun ved org</w:t>
      </w:r>
      <w:r w:rsidR="009628AC">
        <w:rPr>
          <w:rFonts w:ascii="Arial" w:hAnsi="Arial" w:cs="Arial"/>
        </w:rPr>
        <w:t xml:space="preserve">aniserte </w:t>
      </w:r>
      <w:r w:rsidRPr="00974BF5">
        <w:rPr>
          <w:rFonts w:ascii="Arial" w:hAnsi="Arial" w:cs="Arial"/>
        </w:rPr>
        <w:t>klubbturer og spontanturer, og bringes tilbake så fort som mulig etter endt tur.</w:t>
      </w:r>
    </w:p>
    <w:p w14:paraId="79F1C3B2" w14:textId="7C2EC4C3" w:rsidR="006B3CC2" w:rsidRPr="00974BF5" w:rsidRDefault="006B3CC2" w:rsidP="00DE29F5">
      <w:pPr>
        <w:numPr>
          <w:ilvl w:val="0"/>
          <w:numId w:val="8"/>
        </w:numPr>
        <w:rPr>
          <w:rFonts w:ascii="Arial" w:hAnsi="Arial" w:cs="Arial"/>
        </w:rPr>
      </w:pPr>
      <w:r w:rsidRPr="00974BF5">
        <w:rPr>
          <w:rFonts w:ascii="Arial" w:hAnsi="Arial" w:cs="Arial"/>
        </w:rPr>
        <w:t>Motoren</w:t>
      </w:r>
      <w:r w:rsidR="009C7BCF">
        <w:rPr>
          <w:rFonts w:ascii="Arial" w:hAnsi="Arial" w:cs="Arial"/>
        </w:rPr>
        <w:t xml:space="preserve"> </w:t>
      </w:r>
      <w:r w:rsidRPr="00974BF5">
        <w:rPr>
          <w:rFonts w:ascii="Arial" w:hAnsi="Arial" w:cs="Arial"/>
        </w:rPr>
        <w:t>skal på service hver høst</w:t>
      </w:r>
    </w:p>
    <w:p w14:paraId="5D127D60" w14:textId="77777777" w:rsidR="006B3CC2" w:rsidRPr="00974BF5" w:rsidRDefault="006B3CC2">
      <w:pPr>
        <w:pStyle w:val="Overskrift3"/>
        <w:rPr>
          <w:rFonts w:cs="Arial"/>
        </w:rPr>
      </w:pPr>
      <w:bookmarkStart w:id="111" w:name="_Toc90219491"/>
      <w:r w:rsidRPr="00974BF5">
        <w:rPr>
          <w:rFonts w:cs="Arial"/>
        </w:rPr>
        <w:t>Sjekkliste Alufish</w:t>
      </w:r>
      <w:bookmarkEnd w:id="111"/>
    </w:p>
    <w:p w14:paraId="2960B2C1" w14:textId="77777777" w:rsidR="006B3CC2" w:rsidRPr="00974BF5" w:rsidRDefault="006B3CC2" w:rsidP="00DE29F5">
      <w:pPr>
        <w:numPr>
          <w:ilvl w:val="0"/>
          <w:numId w:val="1"/>
        </w:numPr>
        <w:rPr>
          <w:rFonts w:ascii="Arial" w:hAnsi="Arial" w:cs="Arial"/>
        </w:rPr>
      </w:pPr>
      <w:bookmarkStart w:id="112" w:name="_Toc90219492"/>
      <w:r w:rsidRPr="00974BF5">
        <w:rPr>
          <w:rFonts w:ascii="Arial" w:hAnsi="Arial" w:cs="Arial"/>
        </w:rPr>
        <w:t>Flytemidler til alle som befinner seg i båten skal alltid være med.</w:t>
      </w:r>
    </w:p>
    <w:p w14:paraId="7DB658A5" w14:textId="5D7FC1D8" w:rsidR="006B3CC2" w:rsidRPr="00974BF5" w:rsidRDefault="006B3CC2" w:rsidP="00DE29F5">
      <w:pPr>
        <w:numPr>
          <w:ilvl w:val="0"/>
          <w:numId w:val="9"/>
        </w:numPr>
        <w:rPr>
          <w:rFonts w:ascii="Arial" w:hAnsi="Arial" w:cs="Arial"/>
        </w:rPr>
      </w:pPr>
      <w:r w:rsidRPr="00974BF5">
        <w:rPr>
          <w:rFonts w:ascii="Arial" w:hAnsi="Arial" w:cs="Arial"/>
        </w:rPr>
        <w:t>Reservekanna</w:t>
      </w:r>
      <w:r w:rsidR="009628AC">
        <w:rPr>
          <w:rFonts w:ascii="Arial" w:hAnsi="Arial" w:cs="Arial"/>
        </w:rPr>
        <w:t xml:space="preserve"> og drivstofftank</w:t>
      </w:r>
      <w:r w:rsidRPr="00974BF5">
        <w:rPr>
          <w:rFonts w:ascii="Arial" w:hAnsi="Arial" w:cs="Arial"/>
        </w:rPr>
        <w:t xml:space="preserve"> skal alltid fylles opp etter hver tur. Skal ikke blandes med olje, men se alltid til at det er olje på separat oljetank. Liten rød lampe skal alltid lyse når du starter motoren, og slukke når den går.</w:t>
      </w:r>
    </w:p>
    <w:p w14:paraId="5773BD88" w14:textId="7960CF3F" w:rsidR="006B3CC2" w:rsidRPr="00974BF5" w:rsidRDefault="006B3CC2" w:rsidP="00DE29F5">
      <w:pPr>
        <w:numPr>
          <w:ilvl w:val="0"/>
          <w:numId w:val="10"/>
        </w:numPr>
        <w:rPr>
          <w:rFonts w:ascii="Arial" w:hAnsi="Arial" w:cs="Arial"/>
        </w:rPr>
      </w:pPr>
      <w:r w:rsidRPr="00974BF5">
        <w:rPr>
          <w:rFonts w:ascii="Arial" w:hAnsi="Arial" w:cs="Arial"/>
        </w:rPr>
        <w:t>Alternative fremdriftmi</w:t>
      </w:r>
      <w:r w:rsidR="009628AC">
        <w:rPr>
          <w:rFonts w:ascii="Arial" w:hAnsi="Arial" w:cs="Arial"/>
        </w:rPr>
        <w:t>d</w:t>
      </w:r>
      <w:r w:rsidRPr="00974BF5">
        <w:rPr>
          <w:rFonts w:ascii="Arial" w:hAnsi="Arial" w:cs="Arial"/>
        </w:rPr>
        <w:t>del (årer)</w:t>
      </w:r>
    </w:p>
    <w:p w14:paraId="0E3AF389" w14:textId="776AFDBA" w:rsidR="006B3CC2" w:rsidRPr="00974BF5" w:rsidRDefault="006B3CC2" w:rsidP="00DE29F5">
      <w:pPr>
        <w:numPr>
          <w:ilvl w:val="0"/>
          <w:numId w:val="11"/>
        </w:numPr>
        <w:rPr>
          <w:rFonts w:ascii="Arial" w:hAnsi="Arial" w:cs="Arial"/>
        </w:rPr>
      </w:pPr>
      <w:r w:rsidRPr="00974BF5">
        <w:rPr>
          <w:rFonts w:ascii="Arial" w:hAnsi="Arial" w:cs="Arial"/>
        </w:rPr>
        <w:t>Dregg,</w:t>
      </w:r>
      <w:r w:rsidR="009C7BCF">
        <w:rPr>
          <w:rFonts w:ascii="Arial" w:hAnsi="Arial" w:cs="Arial"/>
        </w:rPr>
        <w:t xml:space="preserve"> t</w:t>
      </w:r>
      <w:r w:rsidRPr="00974BF5">
        <w:rPr>
          <w:rFonts w:ascii="Arial" w:hAnsi="Arial" w:cs="Arial"/>
        </w:rPr>
        <w:t xml:space="preserve">au, </w:t>
      </w:r>
      <w:r w:rsidR="009C7BCF">
        <w:rPr>
          <w:rFonts w:ascii="Arial" w:hAnsi="Arial" w:cs="Arial"/>
        </w:rPr>
        <w:t>b</w:t>
      </w:r>
      <w:r w:rsidRPr="00974BF5">
        <w:rPr>
          <w:rFonts w:ascii="Arial" w:hAnsi="Arial" w:cs="Arial"/>
        </w:rPr>
        <w:t>øtte/</w:t>
      </w:r>
      <w:r w:rsidR="009C7BCF">
        <w:rPr>
          <w:rFonts w:ascii="Arial" w:hAnsi="Arial" w:cs="Arial"/>
        </w:rPr>
        <w:t>ø</w:t>
      </w:r>
      <w:r w:rsidRPr="00974BF5">
        <w:rPr>
          <w:rFonts w:ascii="Arial" w:hAnsi="Arial" w:cs="Arial"/>
        </w:rPr>
        <w:t xml:space="preserve">se og </w:t>
      </w:r>
      <w:r w:rsidR="009C7BCF">
        <w:rPr>
          <w:rFonts w:ascii="Arial" w:hAnsi="Arial" w:cs="Arial"/>
        </w:rPr>
        <w:t>b</w:t>
      </w:r>
      <w:r w:rsidRPr="00974BF5">
        <w:rPr>
          <w:rFonts w:ascii="Arial" w:hAnsi="Arial" w:cs="Arial"/>
        </w:rPr>
        <w:t>åtshake skal være i båten</w:t>
      </w:r>
    </w:p>
    <w:p w14:paraId="069D7C2E" w14:textId="77777777" w:rsidR="006B3CC2" w:rsidRPr="00974BF5" w:rsidRDefault="006B3CC2" w:rsidP="00DE29F5">
      <w:pPr>
        <w:numPr>
          <w:ilvl w:val="0"/>
          <w:numId w:val="12"/>
        </w:numPr>
        <w:rPr>
          <w:rFonts w:ascii="Arial" w:hAnsi="Arial" w:cs="Arial"/>
        </w:rPr>
      </w:pPr>
      <w:r w:rsidRPr="00974BF5">
        <w:rPr>
          <w:rFonts w:ascii="Arial" w:hAnsi="Arial" w:cs="Arial"/>
        </w:rPr>
        <w:t>Sjekk girolje (en gang i året)</w:t>
      </w:r>
    </w:p>
    <w:p w14:paraId="62B1A708" w14:textId="77777777" w:rsidR="006B3CC2" w:rsidRPr="00974BF5" w:rsidRDefault="006B3CC2" w:rsidP="00DE29F5">
      <w:pPr>
        <w:numPr>
          <w:ilvl w:val="0"/>
          <w:numId w:val="13"/>
        </w:numPr>
        <w:rPr>
          <w:rFonts w:ascii="Arial" w:hAnsi="Arial" w:cs="Arial"/>
        </w:rPr>
      </w:pPr>
      <w:r w:rsidRPr="00974BF5">
        <w:rPr>
          <w:rFonts w:ascii="Arial" w:hAnsi="Arial" w:cs="Arial"/>
        </w:rPr>
        <w:t>Kan disponeres fritt blant EDKs medlemmer</w:t>
      </w:r>
    </w:p>
    <w:p w14:paraId="64C5A314" w14:textId="33BE5B6A" w:rsidR="006B3CC2" w:rsidRPr="00974BF5" w:rsidRDefault="006B3CC2">
      <w:pPr>
        <w:pStyle w:val="Overskrift2"/>
        <w:rPr>
          <w:rFonts w:cs="Arial"/>
        </w:rPr>
      </w:pPr>
      <w:bookmarkStart w:id="113" w:name="_Toc90219487"/>
      <w:bookmarkStart w:id="114" w:name="_Toc103498295"/>
      <w:bookmarkStart w:id="115" w:name="_Toc90219475"/>
      <w:bookmarkEnd w:id="112"/>
      <w:r w:rsidRPr="00974BF5">
        <w:rPr>
          <w:rFonts w:cs="Arial"/>
        </w:rPr>
        <w:t>Kompressor</w:t>
      </w:r>
      <w:bookmarkEnd w:id="113"/>
      <w:bookmarkEnd w:id="114"/>
    </w:p>
    <w:p w14:paraId="0D0E19EC" w14:textId="77777777" w:rsidR="006B3CC2" w:rsidRPr="00974BF5" w:rsidRDefault="006B3CC2">
      <w:pPr>
        <w:rPr>
          <w:rFonts w:ascii="Arial" w:hAnsi="Arial" w:cs="Arial"/>
        </w:rPr>
      </w:pPr>
    </w:p>
    <w:p w14:paraId="71053C89" w14:textId="0796B71B" w:rsidR="006B3CC2" w:rsidRPr="00974BF5" w:rsidRDefault="006B3CC2">
      <w:pPr>
        <w:rPr>
          <w:rFonts w:ascii="Arial" w:hAnsi="Arial" w:cs="Arial"/>
          <w:b/>
          <w:bCs/>
        </w:rPr>
      </w:pPr>
      <w:r w:rsidRPr="00974BF5">
        <w:rPr>
          <w:rFonts w:ascii="Arial" w:hAnsi="Arial" w:cs="Arial"/>
        </w:rPr>
        <w:t xml:space="preserve">Klubbens medlemmer kan fylle luft selv, med den forutsetning at de har gått kurs i bruk av kompressor, og innehar et såkalt fyllebevis. Vedlikehold og drift av kompressor er Eidsvoll Brannvesens ansvar. </w:t>
      </w:r>
      <w:r w:rsidR="009628AC">
        <w:rPr>
          <w:rFonts w:ascii="Arial" w:hAnsi="Arial" w:cs="Arial"/>
        </w:rPr>
        <w:t>K</w:t>
      </w:r>
      <w:r w:rsidRPr="00974BF5">
        <w:rPr>
          <w:rFonts w:ascii="Arial" w:hAnsi="Arial" w:cs="Arial"/>
        </w:rPr>
        <w:t>lubben er ansvarlig for å rapportere om kompressorens avvik. Alle flasker som blir fylt skal journalføre i ei journalbok som befinner seg ved kompressoren. Alle flasker som fylles skal være godkjent, dette er ansvaret til den som fyller.</w:t>
      </w:r>
      <w:r w:rsidRPr="00974BF5">
        <w:rPr>
          <w:rFonts w:ascii="Arial" w:hAnsi="Arial" w:cs="Arial"/>
          <w:b/>
          <w:bCs/>
        </w:rPr>
        <w:t xml:space="preserve"> </w:t>
      </w:r>
    </w:p>
    <w:p w14:paraId="70F050BF" w14:textId="77777777" w:rsidR="006B3CC2" w:rsidRPr="00974BF5" w:rsidRDefault="006B3CC2">
      <w:pPr>
        <w:rPr>
          <w:rFonts w:ascii="Arial" w:hAnsi="Arial" w:cs="Arial"/>
          <w:b/>
          <w:bCs/>
        </w:rPr>
      </w:pPr>
    </w:p>
    <w:p w14:paraId="20E5CE9E" w14:textId="77777777" w:rsidR="006B3CC2" w:rsidRPr="004C6BA4" w:rsidRDefault="006B3CC2">
      <w:pPr>
        <w:pStyle w:val="Overskrift1"/>
        <w:rPr>
          <w:rFonts w:cs="Arial"/>
          <w:color w:val="FF0000"/>
        </w:rPr>
      </w:pPr>
      <w:r w:rsidRPr="00974BF5">
        <w:rPr>
          <w:rFonts w:cs="Arial"/>
        </w:rPr>
        <w:br w:type="page"/>
      </w:r>
      <w:bookmarkStart w:id="116" w:name="_Toc90219500"/>
      <w:bookmarkStart w:id="117" w:name="_Toc103498296"/>
      <w:r w:rsidRPr="004C6BA4">
        <w:rPr>
          <w:rFonts w:cs="Arial"/>
          <w:color w:val="FF0000"/>
        </w:rPr>
        <w:t>Prosedyrer ved prøvedykking</w:t>
      </w:r>
      <w:bookmarkEnd w:id="116"/>
      <w:bookmarkEnd w:id="117"/>
    </w:p>
    <w:p w14:paraId="2B344929" w14:textId="77777777" w:rsidR="006B3CC2" w:rsidRPr="004C6BA4" w:rsidRDefault="006B3CC2">
      <w:pPr>
        <w:rPr>
          <w:rFonts w:ascii="Arial" w:hAnsi="Arial" w:cs="Arial"/>
          <w:color w:val="FF0000"/>
        </w:rPr>
      </w:pPr>
    </w:p>
    <w:p w14:paraId="0FE7617F" w14:textId="77777777" w:rsidR="006B3CC2" w:rsidRPr="004C6BA4" w:rsidRDefault="006B3CC2">
      <w:pPr>
        <w:rPr>
          <w:rFonts w:ascii="Arial" w:hAnsi="Arial" w:cs="Arial"/>
          <w:iCs/>
          <w:color w:val="FF0000"/>
        </w:rPr>
      </w:pPr>
      <w:r w:rsidRPr="004C6BA4">
        <w:rPr>
          <w:rFonts w:ascii="Arial" w:hAnsi="Arial" w:cs="Arial"/>
          <w:color w:val="FF0000"/>
        </w:rPr>
        <w:t xml:space="preserve">Følge NDF sin norm for prøvedykking. Søke fritak for helsesjekk for dem som skal prøvedykke </w:t>
      </w:r>
      <w:r w:rsidRPr="004C6BA4">
        <w:rPr>
          <w:rFonts w:ascii="Arial" w:hAnsi="Arial" w:cs="Arial"/>
          <w:i/>
          <w:iCs/>
          <w:color w:val="FF0000"/>
        </w:rPr>
        <w:t xml:space="preserve">hvert år, </w:t>
      </w:r>
      <w:r w:rsidRPr="004C6BA4">
        <w:rPr>
          <w:rFonts w:ascii="Arial" w:hAnsi="Arial" w:cs="Arial"/>
          <w:iCs/>
          <w:color w:val="FF0000"/>
        </w:rPr>
        <w:t>denne søknaden sendes til DIREKTORATET FOR BRANN OG ELSIKKERHET.</w:t>
      </w:r>
    </w:p>
    <w:p w14:paraId="3A93F012" w14:textId="77777777" w:rsidR="006B3CC2" w:rsidRPr="004C6BA4" w:rsidRDefault="006B3CC2">
      <w:pPr>
        <w:rPr>
          <w:rFonts w:ascii="Arial" w:hAnsi="Arial" w:cs="Arial"/>
          <w:color w:val="FF0000"/>
        </w:rPr>
      </w:pPr>
    </w:p>
    <w:p w14:paraId="586DBF73" w14:textId="77777777" w:rsidR="006B3CC2" w:rsidRPr="004C6BA4" w:rsidRDefault="006B3CC2">
      <w:pPr>
        <w:rPr>
          <w:rFonts w:ascii="Arial" w:hAnsi="Arial" w:cs="Arial"/>
          <w:color w:val="FF0000"/>
        </w:rPr>
      </w:pPr>
    </w:p>
    <w:p w14:paraId="0556819D" w14:textId="77777777" w:rsidR="006B3CC2" w:rsidRPr="004C6BA4" w:rsidRDefault="006B3CC2">
      <w:pPr>
        <w:rPr>
          <w:rFonts w:ascii="Arial" w:hAnsi="Arial" w:cs="Arial"/>
          <w:b/>
          <w:color w:val="FF0000"/>
          <w:sz w:val="28"/>
          <w:szCs w:val="28"/>
        </w:rPr>
      </w:pPr>
      <w:r w:rsidRPr="004C6BA4">
        <w:rPr>
          <w:rFonts w:ascii="Arial" w:hAnsi="Arial" w:cs="Arial"/>
          <w:b/>
          <w:color w:val="FF0000"/>
          <w:sz w:val="28"/>
          <w:szCs w:val="28"/>
        </w:rPr>
        <w:t>Opplæring i klubbregi</w:t>
      </w:r>
    </w:p>
    <w:p w14:paraId="62B7078D" w14:textId="77777777" w:rsidR="006B3CC2" w:rsidRPr="004C6BA4" w:rsidRDefault="006B3CC2">
      <w:pPr>
        <w:rPr>
          <w:rFonts w:ascii="Arial" w:hAnsi="Arial" w:cs="Arial"/>
          <w:color w:val="FF0000"/>
        </w:rPr>
      </w:pPr>
    </w:p>
    <w:p w14:paraId="22A989CF" w14:textId="77777777" w:rsidR="006B3CC2" w:rsidRPr="004C6BA4" w:rsidRDefault="006B3CC2">
      <w:pPr>
        <w:rPr>
          <w:rFonts w:ascii="Arial" w:hAnsi="Arial" w:cs="Arial"/>
          <w:color w:val="FF0000"/>
        </w:rPr>
      </w:pPr>
      <w:r w:rsidRPr="004C6BA4">
        <w:rPr>
          <w:rFonts w:ascii="Arial" w:hAnsi="Arial" w:cs="Arial"/>
          <w:color w:val="FF0000"/>
        </w:rPr>
        <w:t>Klubben bruker C.M.A.S sitt kurskonsept i Norge, og følger NDF`s  normer og regler. Følger NDF`s kursmanual som er utgitt av teknisk komite.</w:t>
      </w:r>
    </w:p>
    <w:p w14:paraId="5D189F04" w14:textId="77777777" w:rsidR="006B3CC2" w:rsidRPr="004C6BA4" w:rsidRDefault="006B3CC2">
      <w:pPr>
        <w:rPr>
          <w:rFonts w:ascii="Arial" w:hAnsi="Arial" w:cs="Arial"/>
          <w:color w:val="FF0000"/>
        </w:rPr>
      </w:pPr>
    </w:p>
    <w:p w14:paraId="14994DF9" w14:textId="77777777" w:rsidR="006B3CC2" w:rsidRPr="004C6BA4" w:rsidRDefault="006B3CC2">
      <w:pPr>
        <w:rPr>
          <w:rFonts w:ascii="Arial" w:hAnsi="Arial" w:cs="Arial"/>
          <w:color w:val="FF0000"/>
        </w:rPr>
      </w:pPr>
      <w:r w:rsidRPr="004C6BA4">
        <w:rPr>
          <w:rFonts w:ascii="Arial" w:hAnsi="Arial" w:cs="Arial"/>
          <w:b/>
          <w:color w:val="FF0000"/>
        </w:rPr>
        <w:t>Materiell</w:t>
      </w:r>
    </w:p>
    <w:p w14:paraId="5851040D" w14:textId="77777777" w:rsidR="006B3CC2" w:rsidRPr="004C6BA4" w:rsidRDefault="006B3CC2" w:rsidP="00DE29F5">
      <w:pPr>
        <w:numPr>
          <w:ilvl w:val="0"/>
          <w:numId w:val="15"/>
        </w:numPr>
        <w:rPr>
          <w:rFonts w:ascii="Arial" w:hAnsi="Arial" w:cs="Arial"/>
          <w:color w:val="FF0000"/>
        </w:rPr>
      </w:pPr>
      <w:r w:rsidRPr="004C6BA4">
        <w:rPr>
          <w:rFonts w:ascii="Arial" w:hAnsi="Arial" w:cs="Arial"/>
          <w:color w:val="FF0000"/>
        </w:rPr>
        <w:t>NDF`s kursmanual</w:t>
      </w:r>
    </w:p>
    <w:p w14:paraId="37154236" w14:textId="77777777" w:rsidR="006B3CC2" w:rsidRPr="004C6BA4" w:rsidRDefault="006B3CC2" w:rsidP="00DE29F5">
      <w:pPr>
        <w:numPr>
          <w:ilvl w:val="0"/>
          <w:numId w:val="15"/>
        </w:numPr>
        <w:rPr>
          <w:rFonts w:ascii="Arial" w:hAnsi="Arial" w:cs="Arial"/>
          <w:color w:val="FF0000"/>
        </w:rPr>
      </w:pPr>
      <w:r w:rsidRPr="004C6BA4">
        <w:rPr>
          <w:rFonts w:ascii="Arial" w:hAnsi="Arial" w:cs="Arial"/>
          <w:color w:val="FF0000"/>
        </w:rPr>
        <w:t>Forskrifter til arbeidsmiljøloven fastsatt av direktoratet for arbeidstilsynet.</w:t>
      </w:r>
    </w:p>
    <w:p w14:paraId="4599E324" w14:textId="77777777" w:rsidR="006B3CC2" w:rsidRPr="00974BF5" w:rsidRDefault="006B3CC2">
      <w:pPr>
        <w:rPr>
          <w:rFonts w:ascii="Arial" w:hAnsi="Arial" w:cs="Arial"/>
        </w:rPr>
      </w:pPr>
    </w:p>
    <w:p w14:paraId="3BABA788" w14:textId="77777777" w:rsidR="006B3CC2" w:rsidRPr="00974BF5" w:rsidRDefault="006B3CC2">
      <w:pPr>
        <w:rPr>
          <w:rFonts w:ascii="Arial" w:hAnsi="Arial" w:cs="Arial"/>
        </w:rPr>
      </w:pPr>
    </w:p>
    <w:p w14:paraId="4346E2E0" w14:textId="77777777" w:rsidR="006B3CC2" w:rsidRPr="00974BF5" w:rsidRDefault="006B3CC2">
      <w:pPr>
        <w:rPr>
          <w:rFonts w:ascii="Arial" w:hAnsi="Arial" w:cs="Arial"/>
        </w:rPr>
      </w:pPr>
    </w:p>
    <w:p w14:paraId="03372121" w14:textId="13804AAD" w:rsidR="006B3CC2" w:rsidRPr="00974BF5" w:rsidRDefault="006B3CC2" w:rsidP="00A614FF">
      <w:pPr>
        <w:pStyle w:val="Overskrift1"/>
        <w:rPr>
          <w:rFonts w:cs="Arial"/>
        </w:rPr>
      </w:pPr>
      <w:r w:rsidRPr="00974BF5">
        <w:rPr>
          <w:rFonts w:cs="Arial"/>
        </w:rPr>
        <w:br w:type="page"/>
      </w:r>
      <w:bookmarkStart w:id="118" w:name="_Toc103498297"/>
      <w:bookmarkEnd w:id="115"/>
      <w:r w:rsidR="00A614FF">
        <w:rPr>
          <w:rFonts w:cs="Arial"/>
        </w:rPr>
        <w:t>Svømmehallansvarlig</w:t>
      </w:r>
      <w:bookmarkEnd w:id="118"/>
    </w:p>
    <w:p w14:paraId="596BC425" w14:textId="789E82FD" w:rsidR="006B3CC2" w:rsidRDefault="006B3CC2">
      <w:pPr>
        <w:rPr>
          <w:rFonts w:ascii="Arial" w:hAnsi="Arial" w:cs="Arial"/>
        </w:rPr>
      </w:pPr>
    </w:p>
    <w:p w14:paraId="74142B74" w14:textId="79B839D7" w:rsidR="00A614FF" w:rsidRDefault="00A614FF">
      <w:pPr>
        <w:rPr>
          <w:rFonts w:ascii="Arial" w:hAnsi="Arial" w:cs="Arial"/>
        </w:rPr>
      </w:pPr>
      <w:r>
        <w:rPr>
          <w:rFonts w:ascii="Arial" w:hAnsi="Arial" w:cs="Arial"/>
        </w:rPr>
        <w:t xml:space="preserve">Svømmehallansvarlig skal ha gjennomgått livredningskurs og være godkjent livredder. </w:t>
      </w:r>
    </w:p>
    <w:p w14:paraId="1C725CB5" w14:textId="77777777" w:rsidR="00A614FF" w:rsidRDefault="00A614FF" w:rsidP="00A614FF">
      <w:pPr>
        <w:rPr>
          <w:rFonts w:ascii="Arial" w:hAnsi="Arial" w:cs="Arial"/>
        </w:rPr>
      </w:pPr>
      <w:r>
        <w:rPr>
          <w:rFonts w:ascii="Arial" w:hAnsi="Arial" w:cs="Arial"/>
        </w:rPr>
        <w:t xml:space="preserve">Ved svømmeaktiviteter skal det være to personer, minimum én over 18 år og med livreddergodkjening. </w:t>
      </w:r>
      <w:bookmarkStart w:id="119" w:name="_Toc90219497"/>
    </w:p>
    <w:p w14:paraId="49C192FF" w14:textId="77777777" w:rsidR="00A614FF" w:rsidRDefault="00A614FF" w:rsidP="00A614FF">
      <w:pPr>
        <w:rPr>
          <w:rFonts w:ascii="Arial" w:hAnsi="Arial" w:cs="Arial"/>
        </w:rPr>
      </w:pPr>
    </w:p>
    <w:bookmarkEnd w:id="119"/>
    <w:p w14:paraId="41D40681" w14:textId="6CB12282" w:rsidR="006B3CC2" w:rsidRDefault="00A614FF">
      <w:pPr>
        <w:rPr>
          <w:rFonts w:ascii="Arial" w:hAnsi="Arial" w:cs="Arial"/>
        </w:rPr>
      </w:pPr>
      <w:r>
        <w:rPr>
          <w:rFonts w:ascii="Arial" w:hAnsi="Arial" w:cs="Arial"/>
        </w:rPr>
        <w:t xml:space="preserve">Alarmplan for Eidsvoll svømmehall skal </w:t>
      </w:r>
      <w:r w:rsidR="004C6BA4">
        <w:rPr>
          <w:rFonts w:ascii="Arial" w:hAnsi="Arial" w:cs="Arial"/>
        </w:rPr>
        <w:t xml:space="preserve">følges. </w:t>
      </w:r>
    </w:p>
    <w:p w14:paraId="6285D880" w14:textId="6A6B2F0F" w:rsidR="009628AC" w:rsidRDefault="009628AC">
      <w:pPr>
        <w:rPr>
          <w:rFonts w:ascii="Arial" w:hAnsi="Arial" w:cs="Arial"/>
        </w:rPr>
      </w:pPr>
    </w:p>
    <w:p w14:paraId="2CF94DA2" w14:textId="164A536E" w:rsidR="009628AC" w:rsidRDefault="009628AC">
      <w:pPr>
        <w:rPr>
          <w:rFonts w:ascii="Arial" w:hAnsi="Arial" w:cs="Arial"/>
        </w:rPr>
      </w:pPr>
    </w:p>
    <w:p w14:paraId="3C6F5C0F" w14:textId="1772632A" w:rsidR="009628AC" w:rsidRDefault="009628AC" w:rsidP="009628AC">
      <w:pPr>
        <w:pStyle w:val="Overskrift1"/>
        <w:rPr>
          <w:rFonts w:cs="Arial"/>
        </w:rPr>
      </w:pPr>
      <w:r>
        <w:rPr>
          <w:rFonts w:cs="Arial"/>
        </w:rPr>
        <w:t>Logger og skjemaer</w:t>
      </w:r>
    </w:p>
    <w:p w14:paraId="1A531056" w14:textId="168E2042" w:rsidR="009628AC" w:rsidRDefault="009628AC" w:rsidP="009628AC"/>
    <w:p w14:paraId="6578392C" w14:textId="41620B3B" w:rsidR="009628AC" w:rsidRDefault="009628AC" w:rsidP="009628AC">
      <w:r>
        <w:t>Logg for kompressor</w:t>
      </w:r>
    </w:p>
    <w:p w14:paraId="6955BB5C" w14:textId="2BF2B16A" w:rsidR="009628AC" w:rsidRDefault="009628AC" w:rsidP="009628AC">
      <w:r>
        <w:t>Logg for O2-terapiutstyr</w:t>
      </w:r>
    </w:p>
    <w:p w14:paraId="188CEAC7" w14:textId="7F9350D5" w:rsidR="009628AC" w:rsidRDefault="009628AC" w:rsidP="009628AC">
      <w:r>
        <w:t>Logg for vedlikehold av båt</w:t>
      </w:r>
    </w:p>
    <w:p w14:paraId="0B3EF611" w14:textId="45512A0C" w:rsidR="009628AC" w:rsidRDefault="009628AC" w:rsidP="009628AC">
      <w:r>
        <w:t>Logg for vedlikehold av hengere</w:t>
      </w:r>
    </w:p>
    <w:p w14:paraId="55C6EB7F" w14:textId="7A476CD8" w:rsidR="009628AC" w:rsidRDefault="009628AC" w:rsidP="009628AC">
      <w:r>
        <w:t>Dykkejournal</w:t>
      </w:r>
    </w:p>
    <w:p w14:paraId="2127A53D" w14:textId="77777777" w:rsidR="009628AC" w:rsidRPr="009628AC" w:rsidRDefault="009628AC" w:rsidP="009628AC"/>
    <w:sectPr w:rsidR="009628AC" w:rsidRPr="009628AC">
      <w:footerReference w:type="even" r:id="rId9"/>
      <w:footerReference w:type="default" r:id="rId10"/>
      <w:pgSz w:w="11909" w:h="16834" w:code="9"/>
      <w:pgMar w:top="1411" w:right="1411" w:bottom="1411" w:left="1411" w:header="706" w:footer="70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C928" w14:textId="77777777" w:rsidR="00DE29F5" w:rsidRDefault="00DE29F5">
      <w:r>
        <w:separator/>
      </w:r>
    </w:p>
  </w:endnote>
  <w:endnote w:type="continuationSeparator" w:id="0">
    <w:p w14:paraId="5E56CB3A" w14:textId="77777777" w:rsidR="00DE29F5" w:rsidRDefault="00DE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24FA" w14:textId="77777777" w:rsidR="006B3CC2" w:rsidRDefault="006B3CC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14</w:t>
    </w:r>
    <w:r>
      <w:rPr>
        <w:rStyle w:val="Sidetall"/>
      </w:rPr>
      <w:fldChar w:fldCharType="end"/>
    </w:r>
  </w:p>
  <w:p w14:paraId="387F4CE8" w14:textId="77777777" w:rsidR="006B3CC2" w:rsidRDefault="006B3CC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3B3A" w14:textId="77777777" w:rsidR="006B3CC2" w:rsidRDefault="006B3CC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4519EAA0" w14:textId="77777777" w:rsidR="006B3CC2" w:rsidRDefault="006B3CC2">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FD59" w14:textId="77777777" w:rsidR="00DE29F5" w:rsidRDefault="00DE29F5">
      <w:r>
        <w:separator/>
      </w:r>
    </w:p>
  </w:footnote>
  <w:footnote w:type="continuationSeparator" w:id="0">
    <w:p w14:paraId="46042ACC" w14:textId="77777777" w:rsidR="00DE29F5" w:rsidRDefault="00DE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058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17B6D"/>
    <w:multiLevelType w:val="multilevel"/>
    <w:tmpl w:val="86B8A404"/>
    <w:lvl w:ilvl="0">
      <w:start w:val="1"/>
      <w:numFmt w:val="decimal"/>
      <w:lvlText w:val="%1."/>
      <w:legacy w:legacy="1" w:legacySpace="0" w:legacyIndent="283"/>
      <w:lvlJc w:val="left"/>
      <w:pPr>
        <w:ind w:left="283" w:hanging="283"/>
      </w:pPr>
    </w:lvl>
    <w:lvl w:ilv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0B7C2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41B3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C7182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81A82"/>
    <w:multiLevelType w:val="hybridMultilevel"/>
    <w:tmpl w:val="F754E4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520BDB"/>
    <w:multiLevelType w:val="hybridMultilevel"/>
    <w:tmpl w:val="EB7ECE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DBC30E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A61BE1"/>
    <w:multiLevelType w:val="multilevel"/>
    <w:tmpl w:val="04140025"/>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3C0B21C0"/>
    <w:multiLevelType w:val="hybridMultilevel"/>
    <w:tmpl w:val="FC3E6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62161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3F3952"/>
    <w:multiLevelType w:val="hybridMultilevel"/>
    <w:tmpl w:val="886C0842"/>
    <w:lvl w:ilvl="0" w:tplc="AB12804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902F8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3765E8"/>
    <w:multiLevelType w:val="hybridMultilevel"/>
    <w:tmpl w:val="9222C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1E14B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5E198C"/>
    <w:multiLevelType w:val="hybridMultilevel"/>
    <w:tmpl w:val="D9648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955DB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FE630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067E14"/>
    <w:multiLevelType w:val="singleLevel"/>
    <w:tmpl w:val="30A23DDC"/>
    <w:lvl w:ilvl="0">
      <w:start w:val="1"/>
      <w:numFmt w:val="decimal"/>
      <w:lvlText w:val="%1."/>
      <w:legacy w:legacy="1" w:legacySpace="0" w:legacyIndent="283"/>
      <w:lvlJc w:val="left"/>
      <w:pPr>
        <w:ind w:left="283" w:hanging="283"/>
      </w:pPr>
    </w:lvl>
  </w:abstractNum>
  <w:abstractNum w:abstractNumId="20" w15:restartNumberingAfterBreak="0">
    <w:nsid w:val="581A2C6E"/>
    <w:multiLevelType w:val="multilevel"/>
    <w:tmpl w:val="700E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E4FD6"/>
    <w:multiLevelType w:val="hybridMultilevel"/>
    <w:tmpl w:val="59E28FD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657F7704"/>
    <w:multiLevelType w:val="multilevel"/>
    <w:tmpl w:val="EE9ED1CA"/>
    <w:lvl w:ilvl="0">
      <w:start w:val="1"/>
      <w:numFmt w:val="decimal"/>
      <w:lvlText w:val="%1."/>
      <w:legacy w:legacy="1" w:legacySpace="0" w:legacyIndent="283"/>
      <w:lvlJc w:val="left"/>
      <w:pPr>
        <w:ind w:left="283" w:hanging="283"/>
      </w:pPr>
    </w:lvl>
    <w:lvl w:ilv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E174678"/>
    <w:multiLevelType w:val="hybridMultilevel"/>
    <w:tmpl w:val="56101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A5464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E264D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697A52"/>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1"/>
  </w:num>
  <w:num w:numId="3">
    <w:abstractNumId w:val="25"/>
  </w:num>
  <w:num w:numId="4">
    <w:abstractNumId w:val="4"/>
  </w:num>
  <w:num w:numId="5">
    <w:abstractNumId w:val="24"/>
  </w:num>
  <w:num w:numId="6">
    <w:abstractNumId w:val="3"/>
  </w:num>
  <w:num w:numId="7">
    <w:abstractNumId w:val="8"/>
  </w:num>
  <w:num w:numId="8">
    <w:abstractNumId w:val="18"/>
  </w:num>
  <w:num w:numId="9">
    <w:abstractNumId w:val="15"/>
  </w:num>
  <w:num w:numId="10">
    <w:abstractNumId w:val="5"/>
  </w:num>
  <w:num w:numId="11">
    <w:abstractNumId w:val="26"/>
  </w:num>
  <w:num w:numId="12">
    <w:abstractNumId w:val="1"/>
  </w:num>
  <w:num w:numId="13">
    <w:abstractNumId w:val="17"/>
  </w:num>
  <w:num w:numId="14">
    <w:abstractNumId w:val="9"/>
  </w:num>
  <w:num w:numId="15">
    <w:abstractNumId w:val="21"/>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2"/>
  </w:num>
  <w:num w:numId="18">
    <w:abstractNumId w:val="22"/>
    <w:lvlOverride w:ilvl="0">
      <w:lvl w:ilvl="0">
        <w:start w:val="1"/>
        <w:numFmt w:val="decimal"/>
        <w:lvlText w:val="%1."/>
        <w:legacy w:legacy="1" w:legacySpace="0" w:legacyIndent="283"/>
        <w:lvlJc w:val="left"/>
        <w:pPr>
          <w:ind w:left="283" w:hanging="283"/>
        </w:pPr>
      </w:lvl>
    </w:lvlOverride>
  </w:num>
  <w:num w:numId="19">
    <w:abstractNumId w:val="22"/>
    <w:lvlOverride w:ilvl="0">
      <w:lvl w:ilvl="0">
        <w:start w:val="1"/>
        <w:numFmt w:val="decimal"/>
        <w:lvlText w:val="%1."/>
        <w:legacy w:legacy="1" w:legacySpace="0" w:legacyIndent="283"/>
        <w:lvlJc w:val="left"/>
        <w:pPr>
          <w:ind w:left="283" w:hanging="283"/>
        </w:pPr>
      </w:lvl>
    </w:lvlOverride>
  </w:num>
  <w:num w:numId="20">
    <w:abstractNumId w:val="22"/>
    <w:lvlOverride w:ilvl="0">
      <w:lvl w:ilvl="0">
        <w:start w:val="1"/>
        <w:numFmt w:val="decimal"/>
        <w:lvlText w:val="%1."/>
        <w:legacy w:legacy="1" w:legacySpace="0" w:legacyIndent="283"/>
        <w:lvlJc w:val="left"/>
        <w:pPr>
          <w:ind w:left="283" w:hanging="283"/>
        </w:pPr>
      </w:lvl>
    </w:lvlOverride>
  </w:num>
  <w:num w:numId="21">
    <w:abstractNumId w:val="22"/>
    <w:lvlOverride w:ilvl="0">
      <w:lvl w:ilvl="0">
        <w:start w:val="1"/>
        <w:numFmt w:val="decimal"/>
        <w:lvlText w:val="%1."/>
        <w:legacy w:legacy="1" w:legacySpace="0" w:legacyIndent="283"/>
        <w:lvlJc w:val="left"/>
        <w:pPr>
          <w:ind w:left="283" w:hanging="283"/>
        </w:pPr>
      </w:lvl>
    </w:lvlOverride>
  </w:num>
  <w:num w:numId="22">
    <w:abstractNumId w:val="22"/>
    <w:lvlOverride w:ilvl="0">
      <w:lvl w:ilvl="0">
        <w:start w:val="1"/>
        <w:numFmt w:val="decimal"/>
        <w:lvlText w:val="%1."/>
        <w:legacy w:legacy="1" w:legacySpace="0" w:legacyIndent="283"/>
        <w:lvlJc w:val="left"/>
        <w:pPr>
          <w:ind w:left="283" w:hanging="283"/>
        </w:pPr>
      </w:lvl>
    </w:lvlOverride>
  </w:num>
  <w:num w:numId="23">
    <w:abstractNumId w:val="2"/>
  </w:num>
  <w:num w:numId="24">
    <w:abstractNumId w:val="2"/>
    <w:lvlOverride w:ilvl="0">
      <w:lvl w:ilvl="0">
        <w:start w:val="1"/>
        <w:numFmt w:val="decimal"/>
        <w:lvlText w:val="%1."/>
        <w:legacy w:legacy="1" w:legacySpace="0" w:legacyIndent="283"/>
        <w:lvlJc w:val="left"/>
        <w:pPr>
          <w:ind w:left="283" w:hanging="283"/>
        </w:pPr>
      </w:lvl>
    </w:lvlOverride>
  </w:num>
  <w:num w:numId="25">
    <w:abstractNumId w:val="2"/>
    <w:lvlOverride w:ilvl="0">
      <w:lvl w:ilvl="0">
        <w:start w:val="1"/>
        <w:numFmt w:val="decimal"/>
        <w:lvlText w:val="%1."/>
        <w:legacy w:legacy="1" w:legacySpace="0" w:legacyIndent="283"/>
        <w:lvlJc w:val="left"/>
        <w:pPr>
          <w:ind w:left="283" w:hanging="283"/>
        </w:pPr>
      </w:lvl>
    </w:lvlOverride>
  </w:num>
  <w:num w:numId="26">
    <w:abstractNumId w:val="2"/>
    <w:lvlOverride w:ilvl="0">
      <w:lvl w:ilvl="0">
        <w:start w:val="1"/>
        <w:numFmt w:val="decimal"/>
        <w:lvlText w:val="%1."/>
        <w:legacy w:legacy="1" w:legacySpace="0" w:legacyIndent="283"/>
        <w:lvlJc w:val="left"/>
        <w:pPr>
          <w:ind w:left="283" w:hanging="283"/>
        </w:pPr>
      </w:lvl>
    </w:lvlOverride>
    <w:lvlOverride w:ilvl="1">
      <w:lvl w:ilvl="1">
        <w:numFmt w:val="decimal"/>
        <w:isLgl/>
        <w:lvlText w:val="%1.%2"/>
        <w:lvlJc w:val="left"/>
        <w:pPr>
          <w:ind w:left="420" w:hanging="4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720" w:hanging="72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080" w:hanging="108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27">
    <w:abstractNumId w:val="19"/>
  </w:num>
  <w:num w:numId="28">
    <w:abstractNumId w:val="19"/>
    <w:lvlOverride w:ilvl="0">
      <w:lvl w:ilvl="0">
        <w:start w:val="1"/>
        <w:numFmt w:val="decimal"/>
        <w:lvlText w:val="%1."/>
        <w:legacy w:legacy="1" w:legacySpace="0" w:legacyIndent="283"/>
        <w:lvlJc w:val="left"/>
        <w:pPr>
          <w:ind w:left="283" w:hanging="283"/>
        </w:pPr>
      </w:lvl>
    </w:lvlOverride>
  </w:num>
  <w:num w:numId="29">
    <w:abstractNumId w:val="19"/>
    <w:lvlOverride w:ilvl="0">
      <w:lvl w:ilvl="0">
        <w:start w:val="1"/>
        <w:numFmt w:val="decimal"/>
        <w:lvlText w:val="%1."/>
        <w:legacy w:legacy="1" w:legacySpace="0" w:legacyIndent="283"/>
        <w:lvlJc w:val="left"/>
        <w:pPr>
          <w:ind w:left="283" w:hanging="283"/>
        </w:pPr>
      </w:lvl>
    </w:lvlOverride>
  </w:num>
  <w:num w:numId="30">
    <w:abstractNumId w:val="19"/>
    <w:lvlOverride w:ilvl="0">
      <w:lvl w:ilvl="0">
        <w:start w:val="1"/>
        <w:numFmt w:val="decimal"/>
        <w:lvlText w:val="%1."/>
        <w:legacy w:legacy="1" w:legacySpace="0" w:legacyIndent="283"/>
        <w:lvlJc w:val="left"/>
        <w:pPr>
          <w:ind w:left="283" w:hanging="283"/>
        </w:pPr>
      </w:lvl>
    </w:lvlOverride>
  </w:num>
  <w:num w:numId="31">
    <w:abstractNumId w:val="19"/>
    <w:lvlOverride w:ilvl="0">
      <w:lvl w:ilvl="0">
        <w:start w:val="1"/>
        <w:numFmt w:val="decimal"/>
        <w:lvlText w:val="%1."/>
        <w:legacy w:legacy="1" w:legacySpace="0" w:legacyIndent="283"/>
        <w:lvlJc w:val="left"/>
        <w:pPr>
          <w:ind w:left="283" w:hanging="283"/>
        </w:pPr>
      </w:lvl>
    </w:lvlOverride>
  </w:num>
  <w:num w:numId="32">
    <w:abstractNumId w:val="6"/>
  </w:num>
  <w:num w:numId="33">
    <w:abstractNumId w:val="12"/>
  </w:num>
  <w:num w:numId="34">
    <w:abstractNumId w:val="20"/>
  </w:num>
  <w:num w:numId="35">
    <w:abstractNumId w:val="23"/>
  </w:num>
  <w:num w:numId="36">
    <w:abstractNumId w:val="14"/>
  </w:num>
  <w:num w:numId="37">
    <w:abstractNumId w:val="10"/>
  </w:num>
  <w:num w:numId="38">
    <w:abstractNumId w:val="16"/>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12"/>
    <w:rsid w:val="000257F3"/>
    <w:rsid w:val="000375D0"/>
    <w:rsid w:val="00074196"/>
    <w:rsid w:val="000741D5"/>
    <w:rsid w:val="00145585"/>
    <w:rsid w:val="001B4AE5"/>
    <w:rsid w:val="00263BB6"/>
    <w:rsid w:val="002A1EAC"/>
    <w:rsid w:val="002C0200"/>
    <w:rsid w:val="00316D4D"/>
    <w:rsid w:val="00341486"/>
    <w:rsid w:val="00356273"/>
    <w:rsid w:val="003809F5"/>
    <w:rsid w:val="003E7745"/>
    <w:rsid w:val="0042497E"/>
    <w:rsid w:val="00443FF5"/>
    <w:rsid w:val="004A021E"/>
    <w:rsid w:val="004C6BA4"/>
    <w:rsid w:val="005611D0"/>
    <w:rsid w:val="005726A4"/>
    <w:rsid w:val="005757F2"/>
    <w:rsid w:val="0057698C"/>
    <w:rsid w:val="005B0F42"/>
    <w:rsid w:val="005D026D"/>
    <w:rsid w:val="005E11CA"/>
    <w:rsid w:val="005F4563"/>
    <w:rsid w:val="00616046"/>
    <w:rsid w:val="00647CAD"/>
    <w:rsid w:val="00661BE6"/>
    <w:rsid w:val="006B3CC2"/>
    <w:rsid w:val="006F7A7E"/>
    <w:rsid w:val="007168C3"/>
    <w:rsid w:val="0074505B"/>
    <w:rsid w:val="00781E7F"/>
    <w:rsid w:val="00787EC4"/>
    <w:rsid w:val="00796AF3"/>
    <w:rsid w:val="007A7412"/>
    <w:rsid w:val="007E2728"/>
    <w:rsid w:val="007E3158"/>
    <w:rsid w:val="00806DFE"/>
    <w:rsid w:val="008A4010"/>
    <w:rsid w:val="008A4D9D"/>
    <w:rsid w:val="008D32D9"/>
    <w:rsid w:val="009021C6"/>
    <w:rsid w:val="00942466"/>
    <w:rsid w:val="00950A6F"/>
    <w:rsid w:val="009628AC"/>
    <w:rsid w:val="00974BF5"/>
    <w:rsid w:val="009C7BCF"/>
    <w:rsid w:val="009E59F5"/>
    <w:rsid w:val="00A25C03"/>
    <w:rsid w:val="00A35035"/>
    <w:rsid w:val="00A4155D"/>
    <w:rsid w:val="00A614FF"/>
    <w:rsid w:val="00A80701"/>
    <w:rsid w:val="00A927BE"/>
    <w:rsid w:val="00AE7EDD"/>
    <w:rsid w:val="00BA6377"/>
    <w:rsid w:val="00BA6DCB"/>
    <w:rsid w:val="00BF0872"/>
    <w:rsid w:val="00BF5540"/>
    <w:rsid w:val="00C863DF"/>
    <w:rsid w:val="00C963E9"/>
    <w:rsid w:val="00CB108B"/>
    <w:rsid w:val="00CE230C"/>
    <w:rsid w:val="00CF107F"/>
    <w:rsid w:val="00CF3744"/>
    <w:rsid w:val="00D44D16"/>
    <w:rsid w:val="00D51BE9"/>
    <w:rsid w:val="00D76A64"/>
    <w:rsid w:val="00D843F8"/>
    <w:rsid w:val="00DD4050"/>
    <w:rsid w:val="00DE29F5"/>
    <w:rsid w:val="00E94B26"/>
    <w:rsid w:val="00EA1C22"/>
    <w:rsid w:val="00F0142B"/>
    <w:rsid w:val="00F22C03"/>
    <w:rsid w:val="00F67ED9"/>
    <w:rsid w:val="00FD4EF9"/>
    <w:rsid w:val="00FE2C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75A5"/>
  <w15:chartTrackingRefBased/>
  <w15:docId w15:val="{6A49B972-82B2-487F-A56A-6EB141B3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numPr>
        <w:numId w:val="14"/>
      </w:numPr>
      <w:spacing w:before="360"/>
      <w:outlineLvl w:val="0"/>
    </w:pPr>
    <w:rPr>
      <w:rFonts w:ascii="Arial" w:hAnsi="Arial"/>
      <w:b/>
      <w:sz w:val="32"/>
    </w:rPr>
  </w:style>
  <w:style w:type="paragraph" w:styleId="Overskrift2">
    <w:name w:val="heading 2"/>
    <w:basedOn w:val="Normal"/>
    <w:next w:val="Normal"/>
    <w:uiPriority w:val="9"/>
    <w:qFormat/>
    <w:pPr>
      <w:keepNext/>
      <w:numPr>
        <w:ilvl w:val="1"/>
        <w:numId w:val="14"/>
      </w:numPr>
      <w:spacing w:before="240" w:after="60"/>
      <w:outlineLvl w:val="1"/>
    </w:pPr>
    <w:rPr>
      <w:rFonts w:ascii="Arial" w:hAnsi="Arial"/>
      <w:b/>
      <w:i/>
      <w:sz w:val="24"/>
    </w:rPr>
  </w:style>
  <w:style w:type="paragraph" w:styleId="Overskrift3">
    <w:name w:val="heading 3"/>
    <w:basedOn w:val="Normal"/>
    <w:next w:val="Normal"/>
    <w:uiPriority w:val="9"/>
    <w:qFormat/>
    <w:pPr>
      <w:keepNext/>
      <w:numPr>
        <w:ilvl w:val="2"/>
        <w:numId w:val="14"/>
      </w:numPr>
      <w:spacing w:before="240" w:after="60"/>
      <w:outlineLvl w:val="2"/>
    </w:pPr>
    <w:rPr>
      <w:rFonts w:ascii="Arial" w:hAnsi="Arial"/>
      <w:sz w:val="24"/>
    </w:rPr>
  </w:style>
  <w:style w:type="paragraph" w:styleId="Overskrift4">
    <w:name w:val="heading 4"/>
    <w:basedOn w:val="Normal"/>
    <w:next w:val="Normal"/>
    <w:qFormat/>
    <w:pPr>
      <w:keepNext/>
      <w:numPr>
        <w:ilvl w:val="3"/>
        <w:numId w:val="14"/>
      </w:numPr>
      <w:outlineLvl w:val="3"/>
    </w:pPr>
    <w:rPr>
      <w:b/>
      <w:bCs/>
      <w:sz w:val="24"/>
    </w:rPr>
  </w:style>
  <w:style w:type="paragraph" w:styleId="Overskrift5">
    <w:name w:val="heading 5"/>
    <w:basedOn w:val="Normal"/>
    <w:next w:val="Normal"/>
    <w:qFormat/>
    <w:pPr>
      <w:keepNext/>
      <w:numPr>
        <w:ilvl w:val="4"/>
        <w:numId w:val="14"/>
      </w:numPr>
      <w:outlineLvl w:val="4"/>
    </w:pPr>
    <w:rPr>
      <w:b/>
      <w:bCs/>
    </w:rPr>
  </w:style>
  <w:style w:type="paragraph" w:styleId="Overskrift6">
    <w:name w:val="heading 6"/>
    <w:basedOn w:val="Normal"/>
    <w:next w:val="Normal"/>
    <w:qFormat/>
    <w:pPr>
      <w:numPr>
        <w:ilvl w:val="5"/>
        <w:numId w:val="14"/>
      </w:numPr>
      <w:spacing w:before="240" w:after="60"/>
      <w:outlineLvl w:val="5"/>
    </w:pPr>
    <w:rPr>
      <w:b/>
      <w:bCs/>
      <w:sz w:val="22"/>
      <w:szCs w:val="22"/>
    </w:rPr>
  </w:style>
  <w:style w:type="paragraph" w:styleId="Overskrift7">
    <w:name w:val="heading 7"/>
    <w:basedOn w:val="Normal"/>
    <w:next w:val="Normal"/>
    <w:qFormat/>
    <w:pPr>
      <w:numPr>
        <w:ilvl w:val="6"/>
        <w:numId w:val="14"/>
      </w:numPr>
      <w:spacing w:before="240" w:after="60"/>
      <w:outlineLvl w:val="6"/>
    </w:pPr>
    <w:rPr>
      <w:sz w:val="24"/>
      <w:szCs w:val="24"/>
    </w:rPr>
  </w:style>
  <w:style w:type="paragraph" w:styleId="Overskrift8">
    <w:name w:val="heading 8"/>
    <w:basedOn w:val="Normal"/>
    <w:next w:val="Normal"/>
    <w:qFormat/>
    <w:pPr>
      <w:numPr>
        <w:ilvl w:val="7"/>
        <w:numId w:val="14"/>
      </w:numPr>
      <w:spacing w:before="240" w:after="60"/>
      <w:outlineLvl w:val="7"/>
    </w:pPr>
    <w:rPr>
      <w:i/>
      <w:iCs/>
      <w:sz w:val="24"/>
      <w:szCs w:val="24"/>
    </w:rPr>
  </w:style>
  <w:style w:type="paragraph" w:styleId="Overskrift9">
    <w:name w:val="heading 9"/>
    <w:basedOn w:val="Normal"/>
    <w:next w:val="Normal"/>
    <w:qFormat/>
    <w:pPr>
      <w:numPr>
        <w:ilvl w:val="8"/>
        <w:numId w:val="14"/>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semiHidden/>
    <w:pPr>
      <w:ind w:left="283" w:hanging="283"/>
    </w:pPr>
    <w:rPr>
      <w:rFonts w:ascii="Times" w:hAnsi="Times"/>
    </w:rPr>
  </w:style>
  <w:style w:type="paragraph" w:styleId="INNH1">
    <w:name w:val="toc 1"/>
    <w:basedOn w:val="Normal"/>
    <w:next w:val="Normal"/>
    <w:autoRedefine/>
    <w:uiPriority w:val="39"/>
    <w:rsid w:val="00263BB6"/>
    <w:pPr>
      <w:tabs>
        <w:tab w:val="left" w:pos="400"/>
        <w:tab w:val="right" w:leader="dot" w:pos="9077"/>
      </w:tabs>
      <w:spacing w:before="120" w:after="120"/>
    </w:pPr>
    <w:rPr>
      <w:b/>
      <w:caps/>
    </w:rPr>
  </w:style>
  <w:style w:type="paragraph" w:styleId="INNH2">
    <w:name w:val="toc 2"/>
    <w:basedOn w:val="Normal"/>
    <w:next w:val="Normal"/>
    <w:autoRedefine/>
    <w:uiPriority w:val="39"/>
    <w:pPr>
      <w:ind w:left="200"/>
    </w:pPr>
    <w:rPr>
      <w:smallCaps/>
    </w:rPr>
  </w:style>
  <w:style w:type="paragraph" w:styleId="INNH3">
    <w:name w:val="toc 3"/>
    <w:basedOn w:val="Normal"/>
    <w:next w:val="Normal"/>
    <w:autoRedefine/>
    <w:semiHidden/>
    <w:pPr>
      <w:ind w:left="400"/>
    </w:pPr>
    <w:rPr>
      <w:i/>
    </w:rPr>
  </w:style>
  <w:style w:type="paragraph" w:styleId="INNH4">
    <w:name w:val="toc 4"/>
    <w:basedOn w:val="Normal"/>
    <w:next w:val="Normal"/>
    <w:autoRedefine/>
    <w:semiHidden/>
    <w:pPr>
      <w:ind w:left="600"/>
    </w:pPr>
    <w:rPr>
      <w:sz w:val="18"/>
    </w:rPr>
  </w:style>
  <w:style w:type="paragraph" w:styleId="INNH5">
    <w:name w:val="toc 5"/>
    <w:basedOn w:val="Normal"/>
    <w:next w:val="Normal"/>
    <w:autoRedefine/>
    <w:semiHidden/>
    <w:pPr>
      <w:ind w:left="800"/>
    </w:pPr>
    <w:rPr>
      <w:sz w:val="18"/>
    </w:rPr>
  </w:style>
  <w:style w:type="paragraph" w:styleId="INNH6">
    <w:name w:val="toc 6"/>
    <w:basedOn w:val="Normal"/>
    <w:next w:val="Normal"/>
    <w:autoRedefine/>
    <w:semiHidden/>
    <w:pPr>
      <w:ind w:left="1000"/>
    </w:pPr>
    <w:rPr>
      <w:sz w:val="18"/>
    </w:rPr>
  </w:style>
  <w:style w:type="paragraph" w:styleId="INNH7">
    <w:name w:val="toc 7"/>
    <w:basedOn w:val="Normal"/>
    <w:next w:val="Normal"/>
    <w:autoRedefine/>
    <w:semiHidden/>
    <w:pPr>
      <w:ind w:left="1200"/>
    </w:pPr>
    <w:rPr>
      <w:sz w:val="18"/>
    </w:rPr>
  </w:style>
  <w:style w:type="paragraph" w:styleId="INNH8">
    <w:name w:val="toc 8"/>
    <w:basedOn w:val="Normal"/>
    <w:next w:val="Normal"/>
    <w:autoRedefine/>
    <w:semiHidden/>
    <w:pPr>
      <w:ind w:left="1400"/>
    </w:pPr>
    <w:rPr>
      <w:sz w:val="18"/>
    </w:rPr>
  </w:style>
  <w:style w:type="paragraph" w:styleId="INNH9">
    <w:name w:val="toc 9"/>
    <w:basedOn w:val="Normal"/>
    <w:next w:val="Normal"/>
    <w:autoRedefine/>
    <w:semiHidden/>
    <w:pPr>
      <w:ind w:left="1600"/>
    </w:pPr>
    <w:rPr>
      <w:sz w:val="18"/>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character" w:styleId="Hyperkobling">
    <w:name w:val="Hyperlink"/>
    <w:uiPriority w:val="99"/>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character" w:styleId="Sterk">
    <w:name w:val="Strong"/>
    <w:uiPriority w:val="22"/>
    <w:qFormat/>
    <w:rPr>
      <w:b/>
      <w:bCs/>
    </w:rPr>
  </w:style>
  <w:style w:type="paragraph" w:styleId="Revisjon">
    <w:name w:val="Revision"/>
    <w:hidden/>
    <w:uiPriority w:val="99"/>
    <w:semiHidden/>
    <w:rsid w:val="00341486"/>
  </w:style>
  <w:style w:type="character" w:styleId="Utheving">
    <w:name w:val="Emphasis"/>
    <w:uiPriority w:val="20"/>
    <w:qFormat/>
    <w:rsid w:val="00FE2C7F"/>
    <w:rPr>
      <w:rFonts w:ascii="Arial" w:hAnsi="Arial"/>
      <w:i/>
      <w:iCs/>
    </w:rPr>
  </w:style>
  <w:style w:type="paragraph" w:styleId="Listeavsnitt">
    <w:name w:val="List Paragraph"/>
    <w:basedOn w:val="Normal"/>
    <w:uiPriority w:val="34"/>
    <w:qFormat/>
    <w:rsid w:val="004A021E"/>
    <w:pPr>
      <w:spacing w:after="80" w:line="360" w:lineRule="auto"/>
      <w:ind w:left="720"/>
      <w:contextualSpacing/>
    </w:pPr>
    <w:rPr>
      <w:rFonts w:ascii="Arial" w:eastAsia="Calibri" w:hAnsi="Arial"/>
      <w:sz w:val="24"/>
      <w:szCs w:val="22"/>
      <w:lang w:eastAsia="en-US"/>
    </w:rPr>
  </w:style>
  <w:style w:type="table" w:styleId="Lyslisteuthevingsfarge2">
    <w:name w:val="Light List Accent 2"/>
    <w:basedOn w:val="Vanligtabell"/>
    <w:uiPriority w:val="61"/>
    <w:rsid w:val="00CB108B"/>
    <w:rPr>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A25C03"/>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Hau17</b:Tag>
    <b:SourceType>DocumentFromInternetSite</b:SourceType>
    <b:Guid>{66DE4EC7-9615-4685-9256-5DD4DD5358C7}</b:Guid>
    <b:Author>
      <b:Author>
        <b:Corporate>Haukeland Universitetssykehus</b:Corporate>
      </b:Author>
    </b:Author>
    <b:Title>Dykking- Akuttmedisin</b:Title>
    <b:YearAccessed>2017</b:YearAccessed>
    <b:MonthAccessed>Oktober</b:MonthAccessed>
    <b:DayAccessed>23</b:DayAccessed>
    <b:URL>https://helse-bergen.no/avdelinger/yrkesmedisinsk-avdeling/nasjonal-behandlingsteneste-for-elektiv-hyperbar-oksygenbehandling</b:URL>
    <b:RefOrder>8</b:RefOrder>
  </b:Source>
  <b:Source>
    <b:Tag>Mei09</b:Tag>
    <b:SourceType>Book</b:SourceType>
    <b:Guid>{F66E4E55-6301-4972-9B23-1E73629C809F}</b:Guid>
    <b:Author>
      <b:Author>
        <b:NameList>
          <b:Person>
            <b:Last>Meistad</b:Last>
            <b:First>Torill</b:First>
          </b:Person>
        </b:NameList>
      </b:Author>
    </b:Author>
    <b:Title>Avansert Apparatdykking</b:Title>
    <b:Year>2009</b:Year>
    <b:City>Oslo</b:City>
    <b:Publisher>Norges Dykkerforbund</b:Publisher>
    <b:RefOrder>3</b:RefOrder>
  </b:Source>
</b:Sources>
</file>

<file path=customXml/itemProps1.xml><?xml version="1.0" encoding="utf-8"?>
<ds:datastoreItem xmlns:ds="http://schemas.openxmlformats.org/officeDocument/2006/customXml" ds:itemID="{850A8EBA-C8A9-40D9-81D2-D3918EDA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5211</Words>
  <Characters>27624</Characters>
  <Application>Microsoft Office Word</Application>
  <DocSecurity>0</DocSecurity>
  <Lines>230</Lines>
  <Paragraphs>65</Paragraphs>
  <ScaleCrop>false</ScaleCrop>
  <HeadingPairs>
    <vt:vector size="2" baseType="variant">
      <vt:variant>
        <vt:lpstr>Tittel</vt:lpstr>
      </vt:variant>
      <vt:variant>
        <vt:i4>1</vt:i4>
      </vt:variant>
    </vt:vector>
  </HeadingPairs>
  <TitlesOfParts>
    <vt:vector size="1" baseType="lpstr">
      <vt:lpstr>Mål for klubbens sikkerhetsaktiviteter:</vt:lpstr>
    </vt:vector>
  </TitlesOfParts>
  <Company>HFK</Company>
  <LinksUpToDate>false</LinksUpToDate>
  <CharactersWithSpaces>32770</CharactersWithSpaces>
  <SharedDoc>false</SharedDoc>
  <HLinks>
    <vt:vector size="246" baseType="variant">
      <vt:variant>
        <vt:i4>1441854</vt:i4>
      </vt:variant>
      <vt:variant>
        <vt:i4>242</vt:i4>
      </vt:variant>
      <vt:variant>
        <vt:i4>0</vt:i4>
      </vt:variant>
      <vt:variant>
        <vt:i4>5</vt:i4>
      </vt:variant>
      <vt:variant>
        <vt:lpwstr/>
      </vt:variant>
      <vt:variant>
        <vt:lpwstr>_Toc94365615</vt:lpwstr>
      </vt:variant>
      <vt:variant>
        <vt:i4>1507390</vt:i4>
      </vt:variant>
      <vt:variant>
        <vt:i4>236</vt:i4>
      </vt:variant>
      <vt:variant>
        <vt:i4>0</vt:i4>
      </vt:variant>
      <vt:variant>
        <vt:i4>5</vt:i4>
      </vt:variant>
      <vt:variant>
        <vt:lpwstr/>
      </vt:variant>
      <vt:variant>
        <vt:lpwstr>_Toc94365614</vt:lpwstr>
      </vt:variant>
      <vt:variant>
        <vt:i4>1048638</vt:i4>
      </vt:variant>
      <vt:variant>
        <vt:i4>230</vt:i4>
      </vt:variant>
      <vt:variant>
        <vt:i4>0</vt:i4>
      </vt:variant>
      <vt:variant>
        <vt:i4>5</vt:i4>
      </vt:variant>
      <vt:variant>
        <vt:lpwstr/>
      </vt:variant>
      <vt:variant>
        <vt:lpwstr>_Toc94365613</vt:lpwstr>
      </vt:variant>
      <vt:variant>
        <vt:i4>1114174</vt:i4>
      </vt:variant>
      <vt:variant>
        <vt:i4>224</vt:i4>
      </vt:variant>
      <vt:variant>
        <vt:i4>0</vt:i4>
      </vt:variant>
      <vt:variant>
        <vt:i4>5</vt:i4>
      </vt:variant>
      <vt:variant>
        <vt:lpwstr/>
      </vt:variant>
      <vt:variant>
        <vt:lpwstr>_Toc94365612</vt:lpwstr>
      </vt:variant>
      <vt:variant>
        <vt:i4>1179710</vt:i4>
      </vt:variant>
      <vt:variant>
        <vt:i4>218</vt:i4>
      </vt:variant>
      <vt:variant>
        <vt:i4>0</vt:i4>
      </vt:variant>
      <vt:variant>
        <vt:i4>5</vt:i4>
      </vt:variant>
      <vt:variant>
        <vt:lpwstr/>
      </vt:variant>
      <vt:variant>
        <vt:lpwstr>_Toc94365611</vt:lpwstr>
      </vt:variant>
      <vt:variant>
        <vt:i4>1245246</vt:i4>
      </vt:variant>
      <vt:variant>
        <vt:i4>212</vt:i4>
      </vt:variant>
      <vt:variant>
        <vt:i4>0</vt:i4>
      </vt:variant>
      <vt:variant>
        <vt:i4>5</vt:i4>
      </vt:variant>
      <vt:variant>
        <vt:lpwstr/>
      </vt:variant>
      <vt:variant>
        <vt:lpwstr>_Toc94365610</vt:lpwstr>
      </vt:variant>
      <vt:variant>
        <vt:i4>1703999</vt:i4>
      </vt:variant>
      <vt:variant>
        <vt:i4>206</vt:i4>
      </vt:variant>
      <vt:variant>
        <vt:i4>0</vt:i4>
      </vt:variant>
      <vt:variant>
        <vt:i4>5</vt:i4>
      </vt:variant>
      <vt:variant>
        <vt:lpwstr/>
      </vt:variant>
      <vt:variant>
        <vt:lpwstr>_Toc94365609</vt:lpwstr>
      </vt:variant>
      <vt:variant>
        <vt:i4>1769535</vt:i4>
      </vt:variant>
      <vt:variant>
        <vt:i4>200</vt:i4>
      </vt:variant>
      <vt:variant>
        <vt:i4>0</vt:i4>
      </vt:variant>
      <vt:variant>
        <vt:i4>5</vt:i4>
      </vt:variant>
      <vt:variant>
        <vt:lpwstr/>
      </vt:variant>
      <vt:variant>
        <vt:lpwstr>_Toc94365608</vt:lpwstr>
      </vt:variant>
      <vt:variant>
        <vt:i4>1310783</vt:i4>
      </vt:variant>
      <vt:variant>
        <vt:i4>194</vt:i4>
      </vt:variant>
      <vt:variant>
        <vt:i4>0</vt:i4>
      </vt:variant>
      <vt:variant>
        <vt:i4>5</vt:i4>
      </vt:variant>
      <vt:variant>
        <vt:lpwstr/>
      </vt:variant>
      <vt:variant>
        <vt:lpwstr>_Toc94365607</vt:lpwstr>
      </vt:variant>
      <vt:variant>
        <vt:i4>1376319</vt:i4>
      </vt:variant>
      <vt:variant>
        <vt:i4>188</vt:i4>
      </vt:variant>
      <vt:variant>
        <vt:i4>0</vt:i4>
      </vt:variant>
      <vt:variant>
        <vt:i4>5</vt:i4>
      </vt:variant>
      <vt:variant>
        <vt:lpwstr/>
      </vt:variant>
      <vt:variant>
        <vt:lpwstr>_Toc94365606</vt:lpwstr>
      </vt:variant>
      <vt:variant>
        <vt:i4>1441855</vt:i4>
      </vt:variant>
      <vt:variant>
        <vt:i4>182</vt:i4>
      </vt:variant>
      <vt:variant>
        <vt:i4>0</vt:i4>
      </vt:variant>
      <vt:variant>
        <vt:i4>5</vt:i4>
      </vt:variant>
      <vt:variant>
        <vt:lpwstr/>
      </vt:variant>
      <vt:variant>
        <vt:lpwstr>_Toc94365605</vt:lpwstr>
      </vt:variant>
      <vt:variant>
        <vt:i4>1507391</vt:i4>
      </vt:variant>
      <vt:variant>
        <vt:i4>176</vt:i4>
      </vt:variant>
      <vt:variant>
        <vt:i4>0</vt:i4>
      </vt:variant>
      <vt:variant>
        <vt:i4>5</vt:i4>
      </vt:variant>
      <vt:variant>
        <vt:lpwstr/>
      </vt:variant>
      <vt:variant>
        <vt:lpwstr>_Toc94365604</vt:lpwstr>
      </vt:variant>
      <vt:variant>
        <vt:i4>1048639</vt:i4>
      </vt:variant>
      <vt:variant>
        <vt:i4>170</vt:i4>
      </vt:variant>
      <vt:variant>
        <vt:i4>0</vt:i4>
      </vt:variant>
      <vt:variant>
        <vt:i4>5</vt:i4>
      </vt:variant>
      <vt:variant>
        <vt:lpwstr/>
      </vt:variant>
      <vt:variant>
        <vt:lpwstr>_Toc94365603</vt:lpwstr>
      </vt:variant>
      <vt:variant>
        <vt:i4>1114175</vt:i4>
      </vt:variant>
      <vt:variant>
        <vt:i4>164</vt:i4>
      </vt:variant>
      <vt:variant>
        <vt:i4>0</vt:i4>
      </vt:variant>
      <vt:variant>
        <vt:i4>5</vt:i4>
      </vt:variant>
      <vt:variant>
        <vt:lpwstr/>
      </vt:variant>
      <vt:variant>
        <vt:lpwstr>_Toc94365602</vt:lpwstr>
      </vt:variant>
      <vt:variant>
        <vt:i4>1179711</vt:i4>
      </vt:variant>
      <vt:variant>
        <vt:i4>158</vt:i4>
      </vt:variant>
      <vt:variant>
        <vt:i4>0</vt:i4>
      </vt:variant>
      <vt:variant>
        <vt:i4>5</vt:i4>
      </vt:variant>
      <vt:variant>
        <vt:lpwstr/>
      </vt:variant>
      <vt:variant>
        <vt:lpwstr>_Toc94365601</vt:lpwstr>
      </vt:variant>
      <vt:variant>
        <vt:i4>1245247</vt:i4>
      </vt:variant>
      <vt:variant>
        <vt:i4>152</vt:i4>
      </vt:variant>
      <vt:variant>
        <vt:i4>0</vt:i4>
      </vt:variant>
      <vt:variant>
        <vt:i4>5</vt:i4>
      </vt:variant>
      <vt:variant>
        <vt:lpwstr/>
      </vt:variant>
      <vt:variant>
        <vt:lpwstr>_Toc94365600</vt:lpwstr>
      </vt:variant>
      <vt:variant>
        <vt:i4>1638454</vt:i4>
      </vt:variant>
      <vt:variant>
        <vt:i4>146</vt:i4>
      </vt:variant>
      <vt:variant>
        <vt:i4>0</vt:i4>
      </vt:variant>
      <vt:variant>
        <vt:i4>5</vt:i4>
      </vt:variant>
      <vt:variant>
        <vt:lpwstr/>
      </vt:variant>
      <vt:variant>
        <vt:lpwstr>_Toc94365599</vt:lpwstr>
      </vt:variant>
      <vt:variant>
        <vt:i4>1572918</vt:i4>
      </vt:variant>
      <vt:variant>
        <vt:i4>140</vt:i4>
      </vt:variant>
      <vt:variant>
        <vt:i4>0</vt:i4>
      </vt:variant>
      <vt:variant>
        <vt:i4>5</vt:i4>
      </vt:variant>
      <vt:variant>
        <vt:lpwstr/>
      </vt:variant>
      <vt:variant>
        <vt:lpwstr>_Toc94365598</vt:lpwstr>
      </vt:variant>
      <vt:variant>
        <vt:i4>1507382</vt:i4>
      </vt:variant>
      <vt:variant>
        <vt:i4>134</vt:i4>
      </vt:variant>
      <vt:variant>
        <vt:i4>0</vt:i4>
      </vt:variant>
      <vt:variant>
        <vt:i4>5</vt:i4>
      </vt:variant>
      <vt:variant>
        <vt:lpwstr/>
      </vt:variant>
      <vt:variant>
        <vt:lpwstr>_Toc94365597</vt:lpwstr>
      </vt:variant>
      <vt:variant>
        <vt:i4>1441846</vt:i4>
      </vt:variant>
      <vt:variant>
        <vt:i4>128</vt:i4>
      </vt:variant>
      <vt:variant>
        <vt:i4>0</vt:i4>
      </vt:variant>
      <vt:variant>
        <vt:i4>5</vt:i4>
      </vt:variant>
      <vt:variant>
        <vt:lpwstr/>
      </vt:variant>
      <vt:variant>
        <vt:lpwstr>_Toc94365596</vt:lpwstr>
      </vt:variant>
      <vt:variant>
        <vt:i4>1376310</vt:i4>
      </vt:variant>
      <vt:variant>
        <vt:i4>122</vt:i4>
      </vt:variant>
      <vt:variant>
        <vt:i4>0</vt:i4>
      </vt:variant>
      <vt:variant>
        <vt:i4>5</vt:i4>
      </vt:variant>
      <vt:variant>
        <vt:lpwstr/>
      </vt:variant>
      <vt:variant>
        <vt:lpwstr>_Toc94365595</vt:lpwstr>
      </vt:variant>
      <vt:variant>
        <vt:i4>1310774</vt:i4>
      </vt:variant>
      <vt:variant>
        <vt:i4>116</vt:i4>
      </vt:variant>
      <vt:variant>
        <vt:i4>0</vt:i4>
      </vt:variant>
      <vt:variant>
        <vt:i4>5</vt:i4>
      </vt:variant>
      <vt:variant>
        <vt:lpwstr/>
      </vt:variant>
      <vt:variant>
        <vt:lpwstr>_Toc94365594</vt:lpwstr>
      </vt:variant>
      <vt:variant>
        <vt:i4>1245238</vt:i4>
      </vt:variant>
      <vt:variant>
        <vt:i4>110</vt:i4>
      </vt:variant>
      <vt:variant>
        <vt:i4>0</vt:i4>
      </vt:variant>
      <vt:variant>
        <vt:i4>5</vt:i4>
      </vt:variant>
      <vt:variant>
        <vt:lpwstr/>
      </vt:variant>
      <vt:variant>
        <vt:lpwstr>_Toc94365593</vt:lpwstr>
      </vt:variant>
      <vt:variant>
        <vt:i4>1179702</vt:i4>
      </vt:variant>
      <vt:variant>
        <vt:i4>104</vt:i4>
      </vt:variant>
      <vt:variant>
        <vt:i4>0</vt:i4>
      </vt:variant>
      <vt:variant>
        <vt:i4>5</vt:i4>
      </vt:variant>
      <vt:variant>
        <vt:lpwstr/>
      </vt:variant>
      <vt:variant>
        <vt:lpwstr>_Toc94365592</vt:lpwstr>
      </vt:variant>
      <vt:variant>
        <vt:i4>1114166</vt:i4>
      </vt:variant>
      <vt:variant>
        <vt:i4>98</vt:i4>
      </vt:variant>
      <vt:variant>
        <vt:i4>0</vt:i4>
      </vt:variant>
      <vt:variant>
        <vt:i4>5</vt:i4>
      </vt:variant>
      <vt:variant>
        <vt:lpwstr/>
      </vt:variant>
      <vt:variant>
        <vt:lpwstr>_Toc94365591</vt:lpwstr>
      </vt:variant>
      <vt:variant>
        <vt:i4>1048630</vt:i4>
      </vt:variant>
      <vt:variant>
        <vt:i4>92</vt:i4>
      </vt:variant>
      <vt:variant>
        <vt:i4>0</vt:i4>
      </vt:variant>
      <vt:variant>
        <vt:i4>5</vt:i4>
      </vt:variant>
      <vt:variant>
        <vt:lpwstr/>
      </vt:variant>
      <vt:variant>
        <vt:lpwstr>_Toc94365590</vt:lpwstr>
      </vt:variant>
      <vt:variant>
        <vt:i4>1638455</vt:i4>
      </vt:variant>
      <vt:variant>
        <vt:i4>86</vt:i4>
      </vt:variant>
      <vt:variant>
        <vt:i4>0</vt:i4>
      </vt:variant>
      <vt:variant>
        <vt:i4>5</vt:i4>
      </vt:variant>
      <vt:variant>
        <vt:lpwstr/>
      </vt:variant>
      <vt:variant>
        <vt:lpwstr>_Toc94365589</vt:lpwstr>
      </vt:variant>
      <vt:variant>
        <vt:i4>1572919</vt:i4>
      </vt:variant>
      <vt:variant>
        <vt:i4>80</vt:i4>
      </vt:variant>
      <vt:variant>
        <vt:i4>0</vt:i4>
      </vt:variant>
      <vt:variant>
        <vt:i4>5</vt:i4>
      </vt:variant>
      <vt:variant>
        <vt:lpwstr/>
      </vt:variant>
      <vt:variant>
        <vt:lpwstr>_Toc94365588</vt:lpwstr>
      </vt:variant>
      <vt:variant>
        <vt:i4>1507383</vt:i4>
      </vt:variant>
      <vt:variant>
        <vt:i4>74</vt:i4>
      </vt:variant>
      <vt:variant>
        <vt:i4>0</vt:i4>
      </vt:variant>
      <vt:variant>
        <vt:i4>5</vt:i4>
      </vt:variant>
      <vt:variant>
        <vt:lpwstr/>
      </vt:variant>
      <vt:variant>
        <vt:lpwstr>_Toc94365587</vt:lpwstr>
      </vt:variant>
      <vt:variant>
        <vt:i4>1441847</vt:i4>
      </vt:variant>
      <vt:variant>
        <vt:i4>68</vt:i4>
      </vt:variant>
      <vt:variant>
        <vt:i4>0</vt:i4>
      </vt:variant>
      <vt:variant>
        <vt:i4>5</vt:i4>
      </vt:variant>
      <vt:variant>
        <vt:lpwstr/>
      </vt:variant>
      <vt:variant>
        <vt:lpwstr>_Toc94365586</vt:lpwstr>
      </vt:variant>
      <vt:variant>
        <vt:i4>1376311</vt:i4>
      </vt:variant>
      <vt:variant>
        <vt:i4>62</vt:i4>
      </vt:variant>
      <vt:variant>
        <vt:i4>0</vt:i4>
      </vt:variant>
      <vt:variant>
        <vt:i4>5</vt:i4>
      </vt:variant>
      <vt:variant>
        <vt:lpwstr/>
      </vt:variant>
      <vt:variant>
        <vt:lpwstr>_Toc94365585</vt:lpwstr>
      </vt:variant>
      <vt:variant>
        <vt:i4>1310775</vt:i4>
      </vt:variant>
      <vt:variant>
        <vt:i4>56</vt:i4>
      </vt:variant>
      <vt:variant>
        <vt:i4>0</vt:i4>
      </vt:variant>
      <vt:variant>
        <vt:i4>5</vt:i4>
      </vt:variant>
      <vt:variant>
        <vt:lpwstr/>
      </vt:variant>
      <vt:variant>
        <vt:lpwstr>_Toc94365584</vt:lpwstr>
      </vt:variant>
      <vt:variant>
        <vt:i4>1245239</vt:i4>
      </vt:variant>
      <vt:variant>
        <vt:i4>50</vt:i4>
      </vt:variant>
      <vt:variant>
        <vt:i4>0</vt:i4>
      </vt:variant>
      <vt:variant>
        <vt:i4>5</vt:i4>
      </vt:variant>
      <vt:variant>
        <vt:lpwstr/>
      </vt:variant>
      <vt:variant>
        <vt:lpwstr>_Toc94365583</vt:lpwstr>
      </vt:variant>
      <vt:variant>
        <vt:i4>1179703</vt:i4>
      </vt:variant>
      <vt:variant>
        <vt:i4>44</vt:i4>
      </vt:variant>
      <vt:variant>
        <vt:i4>0</vt:i4>
      </vt:variant>
      <vt:variant>
        <vt:i4>5</vt:i4>
      </vt:variant>
      <vt:variant>
        <vt:lpwstr/>
      </vt:variant>
      <vt:variant>
        <vt:lpwstr>_Toc94365582</vt:lpwstr>
      </vt:variant>
      <vt:variant>
        <vt:i4>1114167</vt:i4>
      </vt:variant>
      <vt:variant>
        <vt:i4>38</vt:i4>
      </vt:variant>
      <vt:variant>
        <vt:i4>0</vt:i4>
      </vt:variant>
      <vt:variant>
        <vt:i4>5</vt:i4>
      </vt:variant>
      <vt:variant>
        <vt:lpwstr/>
      </vt:variant>
      <vt:variant>
        <vt:lpwstr>_Toc94365581</vt:lpwstr>
      </vt:variant>
      <vt:variant>
        <vt:i4>1048631</vt:i4>
      </vt:variant>
      <vt:variant>
        <vt:i4>32</vt:i4>
      </vt:variant>
      <vt:variant>
        <vt:i4>0</vt:i4>
      </vt:variant>
      <vt:variant>
        <vt:i4>5</vt:i4>
      </vt:variant>
      <vt:variant>
        <vt:lpwstr/>
      </vt:variant>
      <vt:variant>
        <vt:lpwstr>_Toc94365580</vt:lpwstr>
      </vt:variant>
      <vt:variant>
        <vt:i4>1638456</vt:i4>
      </vt:variant>
      <vt:variant>
        <vt:i4>26</vt:i4>
      </vt:variant>
      <vt:variant>
        <vt:i4>0</vt:i4>
      </vt:variant>
      <vt:variant>
        <vt:i4>5</vt:i4>
      </vt:variant>
      <vt:variant>
        <vt:lpwstr/>
      </vt:variant>
      <vt:variant>
        <vt:lpwstr>_Toc94365579</vt:lpwstr>
      </vt:variant>
      <vt:variant>
        <vt:i4>1572920</vt:i4>
      </vt:variant>
      <vt:variant>
        <vt:i4>20</vt:i4>
      </vt:variant>
      <vt:variant>
        <vt:i4>0</vt:i4>
      </vt:variant>
      <vt:variant>
        <vt:i4>5</vt:i4>
      </vt:variant>
      <vt:variant>
        <vt:lpwstr/>
      </vt:variant>
      <vt:variant>
        <vt:lpwstr>_Toc94365578</vt:lpwstr>
      </vt:variant>
      <vt:variant>
        <vt:i4>1507384</vt:i4>
      </vt:variant>
      <vt:variant>
        <vt:i4>14</vt:i4>
      </vt:variant>
      <vt:variant>
        <vt:i4>0</vt:i4>
      </vt:variant>
      <vt:variant>
        <vt:i4>5</vt:i4>
      </vt:variant>
      <vt:variant>
        <vt:lpwstr/>
      </vt:variant>
      <vt:variant>
        <vt:lpwstr>_Toc94365577</vt:lpwstr>
      </vt:variant>
      <vt:variant>
        <vt:i4>1441848</vt:i4>
      </vt:variant>
      <vt:variant>
        <vt:i4>8</vt:i4>
      </vt:variant>
      <vt:variant>
        <vt:i4>0</vt:i4>
      </vt:variant>
      <vt:variant>
        <vt:i4>5</vt:i4>
      </vt:variant>
      <vt:variant>
        <vt:lpwstr/>
      </vt:variant>
      <vt:variant>
        <vt:lpwstr>_Toc94365576</vt:lpwstr>
      </vt:variant>
      <vt:variant>
        <vt:i4>1376312</vt:i4>
      </vt:variant>
      <vt:variant>
        <vt:i4>2</vt:i4>
      </vt:variant>
      <vt:variant>
        <vt:i4>0</vt:i4>
      </vt:variant>
      <vt:variant>
        <vt:i4>5</vt:i4>
      </vt:variant>
      <vt:variant>
        <vt:lpwstr/>
      </vt:variant>
      <vt:variant>
        <vt:lpwstr>_Toc94365575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for klubbens sikkerhetsaktiviteter:</dc:title>
  <dc:subject/>
  <dc:creator>Hans Frode Andersen</dc:creator>
  <cp:keywords/>
  <dc:description/>
  <cp:lastModifiedBy>Erik Borander</cp:lastModifiedBy>
  <cp:revision>2</cp:revision>
  <cp:lastPrinted>2004-12-07T20:48:00Z</cp:lastPrinted>
  <dcterms:created xsi:type="dcterms:W3CDTF">2022-05-22T20:27:00Z</dcterms:created>
  <dcterms:modified xsi:type="dcterms:W3CDTF">2022-05-22T20:27:00Z</dcterms:modified>
</cp:coreProperties>
</file>